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0250" w14:textId="77777777" w:rsidR="009D71B3" w:rsidRDefault="009D71B3" w:rsidP="009D71B3">
      <w:pPr>
        <w:widowControl/>
        <w:jc w:val="center"/>
        <w:rPr>
          <w:sz w:val="36"/>
          <w:szCs w:val="36"/>
        </w:rPr>
      </w:pPr>
    </w:p>
    <w:p w14:paraId="07986B71" w14:textId="77777777" w:rsidR="0001210C" w:rsidRDefault="0001210C" w:rsidP="009D71B3">
      <w:pPr>
        <w:widowControl/>
        <w:jc w:val="center"/>
        <w:rPr>
          <w:sz w:val="36"/>
          <w:szCs w:val="36"/>
        </w:rPr>
      </w:pPr>
    </w:p>
    <w:p w14:paraId="7D5E8040" w14:textId="77777777" w:rsidR="00D23AEE" w:rsidRDefault="00D23AEE" w:rsidP="009D71B3">
      <w:pPr>
        <w:widowControl/>
        <w:jc w:val="center"/>
        <w:rPr>
          <w:sz w:val="36"/>
          <w:szCs w:val="36"/>
        </w:rPr>
      </w:pPr>
    </w:p>
    <w:p w14:paraId="2D6B0BEA" w14:textId="77777777" w:rsidR="00D23AEE" w:rsidRDefault="00D23AEE" w:rsidP="009D71B3">
      <w:pPr>
        <w:widowControl/>
        <w:jc w:val="center"/>
        <w:rPr>
          <w:sz w:val="36"/>
          <w:szCs w:val="36"/>
        </w:rPr>
      </w:pPr>
    </w:p>
    <w:p w14:paraId="7EB4E2CD" w14:textId="77777777" w:rsidR="00210EE9" w:rsidRDefault="00210EE9" w:rsidP="00D23AEE">
      <w:pPr>
        <w:widowControl/>
        <w:jc w:val="center"/>
        <w:rPr>
          <w:sz w:val="36"/>
          <w:szCs w:val="36"/>
        </w:rPr>
      </w:pPr>
      <w:r w:rsidRPr="00210EE9">
        <w:rPr>
          <w:rFonts w:hint="eastAsia"/>
          <w:sz w:val="36"/>
          <w:szCs w:val="36"/>
        </w:rPr>
        <w:t>旧</w:t>
      </w:r>
      <w:r w:rsidR="00432916">
        <w:rPr>
          <w:rFonts w:hint="eastAsia"/>
          <w:sz w:val="36"/>
          <w:szCs w:val="36"/>
        </w:rPr>
        <w:t>労災リハビリテーション千葉作業所</w:t>
      </w:r>
    </w:p>
    <w:p w14:paraId="7C6DC7A8" w14:textId="77777777" w:rsidR="00114C19" w:rsidRPr="0019317A" w:rsidRDefault="00432916" w:rsidP="00D23AEE">
      <w:pPr>
        <w:widowControl/>
        <w:jc w:val="center"/>
      </w:pPr>
      <w:r>
        <w:rPr>
          <w:rFonts w:hint="eastAsia"/>
          <w:sz w:val="36"/>
          <w:szCs w:val="36"/>
        </w:rPr>
        <w:t>利活用事業</w:t>
      </w:r>
      <w:r w:rsidR="00210EE9" w:rsidRPr="00210EE9">
        <w:rPr>
          <w:rFonts w:hint="eastAsia"/>
          <w:sz w:val="36"/>
          <w:szCs w:val="36"/>
        </w:rPr>
        <w:t>公募型プロポーザル</w:t>
      </w:r>
      <w:r w:rsidR="009D71B3" w:rsidRPr="0019317A">
        <w:rPr>
          <w:rFonts w:hint="eastAsia"/>
          <w:sz w:val="36"/>
          <w:szCs w:val="36"/>
        </w:rPr>
        <w:t>様式集</w:t>
      </w:r>
    </w:p>
    <w:p w14:paraId="1A917B88" w14:textId="77777777" w:rsidR="008C68FF" w:rsidRDefault="008C68FF" w:rsidP="00D23AEE">
      <w:pPr>
        <w:ind w:leftChars="500" w:left="1050"/>
      </w:pPr>
    </w:p>
    <w:p w14:paraId="5A3CE1DA" w14:textId="77777777" w:rsidR="005B5603" w:rsidRDefault="005B5603" w:rsidP="00D23AEE">
      <w:pPr>
        <w:ind w:leftChars="500" w:left="1050"/>
      </w:pPr>
    </w:p>
    <w:p w14:paraId="6CB1530A" w14:textId="77777777" w:rsidR="005B5603" w:rsidRDefault="005B5603" w:rsidP="00D23AEE">
      <w:pPr>
        <w:ind w:leftChars="500" w:left="1050"/>
      </w:pPr>
    </w:p>
    <w:p w14:paraId="69CBA795" w14:textId="77777777" w:rsidR="005B5603" w:rsidRDefault="005B5603" w:rsidP="00D23AEE">
      <w:pPr>
        <w:ind w:leftChars="500" w:left="1050"/>
      </w:pPr>
    </w:p>
    <w:p w14:paraId="44E8F032" w14:textId="77777777" w:rsidR="005B5603" w:rsidRPr="00432916" w:rsidRDefault="005B5603" w:rsidP="00D23AEE">
      <w:pPr>
        <w:ind w:leftChars="500" w:left="1050"/>
      </w:pPr>
    </w:p>
    <w:p w14:paraId="37538BAD" w14:textId="77777777" w:rsidR="009D71B3" w:rsidRDefault="009D71B3" w:rsidP="00D23AEE">
      <w:pPr>
        <w:ind w:leftChars="500" w:left="1050"/>
      </w:pPr>
    </w:p>
    <w:p w14:paraId="1B2239B3" w14:textId="77777777" w:rsidR="00432916" w:rsidRPr="00F80E47" w:rsidRDefault="00432916" w:rsidP="00D23AEE">
      <w:pPr>
        <w:ind w:leftChars="500" w:left="1050"/>
        <w:rPr>
          <w:color w:val="000000"/>
          <w:sz w:val="24"/>
          <w:szCs w:val="32"/>
          <w:rPrChange w:id="0" w:author="加藤 孝行" w:date="2022-05-17T10:26:00Z">
            <w:rPr>
              <w:color w:val="FF0000"/>
            </w:rPr>
          </w:rPrChange>
        </w:rPr>
      </w:pPr>
      <w:r w:rsidRPr="00F80E47">
        <w:rPr>
          <w:rFonts w:hint="eastAsia"/>
          <w:color w:val="000000"/>
          <w:sz w:val="24"/>
          <w:szCs w:val="32"/>
          <w:rPrChange w:id="1" w:author="加藤 孝行" w:date="2022-05-17T10:26:00Z">
            <w:rPr>
              <w:rFonts w:hint="eastAsia"/>
              <w:color w:val="FF0000"/>
            </w:rPr>
          </w:rPrChange>
        </w:rPr>
        <w:t>様式１　　　　　現地見学会参加申込書</w:t>
      </w:r>
    </w:p>
    <w:p w14:paraId="0B0C574E" w14:textId="77777777" w:rsidR="009D71B3" w:rsidRPr="00F80E47" w:rsidRDefault="00432916" w:rsidP="00D23AEE">
      <w:pPr>
        <w:ind w:leftChars="500" w:left="1050"/>
        <w:rPr>
          <w:color w:val="000000"/>
          <w:sz w:val="24"/>
          <w:szCs w:val="32"/>
          <w:rPrChange w:id="2" w:author="加藤 孝行" w:date="2022-05-17T10:26:00Z">
            <w:rPr>
              <w:color w:val="FF0000"/>
            </w:rPr>
          </w:rPrChange>
        </w:rPr>
      </w:pPr>
      <w:r w:rsidRPr="00F80E47">
        <w:rPr>
          <w:rFonts w:hint="eastAsia"/>
          <w:color w:val="000000"/>
          <w:sz w:val="24"/>
          <w:szCs w:val="32"/>
          <w:rPrChange w:id="3" w:author="加藤 孝行" w:date="2022-05-17T10:26:00Z">
            <w:rPr>
              <w:rFonts w:hint="eastAsia"/>
              <w:color w:val="FF0000"/>
            </w:rPr>
          </w:rPrChange>
        </w:rPr>
        <w:t>様式２　　　　　質問書</w:t>
      </w:r>
    </w:p>
    <w:p w14:paraId="737E058D" w14:textId="77777777" w:rsidR="00432916" w:rsidRPr="00F80E47" w:rsidRDefault="00432916" w:rsidP="00D23AEE">
      <w:pPr>
        <w:ind w:leftChars="500" w:left="1050"/>
        <w:rPr>
          <w:color w:val="000000"/>
          <w:sz w:val="24"/>
          <w:szCs w:val="32"/>
          <w:rPrChange w:id="4" w:author="加藤 孝行" w:date="2022-05-17T10:26:00Z">
            <w:rPr/>
          </w:rPrChange>
        </w:rPr>
      </w:pPr>
      <w:r w:rsidRPr="00F80E47">
        <w:rPr>
          <w:rFonts w:hint="eastAsia"/>
          <w:color w:val="000000"/>
          <w:sz w:val="24"/>
          <w:szCs w:val="32"/>
          <w:rPrChange w:id="5" w:author="加藤 孝行" w:date="2022-05-17T10:26:00Z">
            <w:rPr>
              <w:rFonts w:hint="eastAsia"/>
              <w:color w:val="FF0000"/>
            </w:rPr>
          </w:rPrChange>
        </w:rPr>
        <w:t xml:space="preserve">様式３　　　　　</w:t>
      </w:r>
      <w:r w:rsidR="00DF0057" w:rsidRPr="00F80E47">
        <w:rPr>
          <w:rFonts w:hint="eastAsia"/>
          <w:color w:val="000000"/>
          <w:sz w:val="24"/>
          <w:szCs w:val="32"/>
          <w:rPrChange w:id="6" w:author="加藤 孝行" w:date="2022-05-17T10:26:00Z">
            <w:rPr>
              <w:rFonts w:hint="eastAsia"/>
              <w:color w:val="FF0000"/>
            </w:rPr>
          </w:rPrChange>
        </w:rPr>
        <w:t>参加申込書</w:t>
      </w:r>
    </w:p>
    <w:p w14:paraId="44A7F798" w14:textId="77777777" w:rsidR="00432916" w:rsidRPr="00F80E47" w:rsidRDefault="00432916" w:rsidP="00D23AEE">
      <w:pPr>
        <w:ind w:leftChars="500" w:left="1050"/>
        <w:rPr>
          <w:color w:val="000000"/>
          <w:sz w:val="24"/>
          <w:szCs w:val="32"/>
          <w:rPrChange w:id="7" w:author="加藤 孝行" w:date="2022-05-17T10:26:00Z">
            <w:rPr>
              <w:color w:val="FF0000"/>
            </w:rPr>
          </w:rPrChange>
        </w:rPr>
      </w:pPr>
      <w:r w:rsidRPr="00F80E47">
        <w:rPr>
          <w:rFonts w:hint="eastAsia"/>
          <w:color w:val="000000"/>
          <w:sz w:val="24"/>
          <w:szCs w:val="32"/>
          <w:rPrChange w:id="8" w:author="加藤 孝行" w:date="2022-05-17T10:26:00Z">
            <w:rPr>
              <w:rFonts w:hint="eastAsia"/>
              <w:color w:val="FF0000"/>
            </w:rPr>
          </w:rPrChange>
        </w:rPr>
        <w:t xml:space="preserve">様式４　　　　　</w:t>
      </w:r>
      <w:r w:rsidR="00DF0057" w:rsidRPr="00F80E47">
        <w:rPr>
          <w:rFonts w:hint="eastAsia"/>
          <w:color w:val="000000"/>
          <w:sz w:val="24"/>
          <w:szCs w:val="32"/>
          <w:rPrChange w:id="9" w:author="加藤 孝行" w:date="2022-05-17T10:26:00Z">
            <w:rPr>
              <w:rFonts w:hint="eastAsia"/>
              <w:color w:val="FF0000"/>
            </w:rPr>
          </w:rPrChange>
        </w:rPr>
        <w:t>構成員調書</w:t>
      </w:r>
    </w:p>
    <w:p w14:paraId="7AD26858" w14:textId="77777777" w:rsidR="00C72732" w:rsidRPr="00F80E47" w:rsidRDefault="00C72732" w:rsidP="00D23AEE">
      <w:pPr>
        <w:ind w:leftChars="500" w:left="1050"/>
        <w:rPr>
          <w:color w:val="000000"/>
          <w:sz w:val="24"/>
          <w:szCs w:val="32"/>
          <w:rPrChange w:id="10" w:author="加藤 孝行" w:date="2022-05-17T10:26:00Z">
            <w:rPr>
              <w:color w:val="FF0000"/>
            </w:rPr>
          </w:rPrChange>
        </w:rPr>
      </w:pPr>
      <w:r w:rsidRPr="00F80E47">
        <w:rPr>
          <w:rFonts w:hint="eastAsia"/>
          <w:color w:val="000000"/>
          <w:sz w:val="24"/>
          <w:szCs w:val="32"/>
          <w:rPrChange w:id="11" w:author="加藤 孝行" w:date="2022-05-17T10:26:00Z">
            <w:rPr>
              <w:rFonts w:hint="eastAsia"/>
              <w:color w:val="FF0000"/>
            </w:rPr>
          </w:rPrChange>
        </w:rPr>
        <w:t xml:space="preserve">様式５　　　　　</w:t>
      </w:r>
      <w:r w:rsidR="00DF0057" w:rsidRPr="00F80E47">
        <w:rPr>
          <w:rFonts w:hint="eastAsia"/>
          <w:color w:val="000000"/>
          <w:sz w:val="24"/>
          <w:szCs w:val="32"/>
          <w:rPrChange w:id="12" w:author="加藤 孝行" w:date="2022-05-17T10:26:00Z">
            <w:rPr>
              <w:rFonts w:hint="eastAsia"/>
              <w:color w:val="FF0000"/>
            </w:rPr>
          </w:rPrChange>
        </w:rPr>
        <w:t>事業者概要書</w:t>
      </w:r>
    </w:p>
    <w:p w14:paraId="74F9E7E9" w14:textId="77777777" w:rsidR="00C72732" w:rsidRPr="00F80E47" w:rsidRDefault="004F11CF">
      <w:pPr>
        <w:ind w:firstLineChars="450" w:firstLine="1080"/>
        <w:rPr>
          <w:color w:val="000000"/>
          <w:sz w:val="24"/>
          <w:szCs w:val="32"/>
          <w:rPrChange w:id="13" w:author="加藤 孝行" w:date="2022-05-17T10:26:00Z">
            <w:rPr>
              <w:color w:val="FF0000"/>
            </w:rPr>
          </w:rPrChange>
        </w:rPr>
        <w:pPrChange w:id="14" w:author="加藤 孝行" w:date="2022-05-17T10:26:00Z">
          <w:pPr>
            <w:ind w:firstLineChars="500" w:firstLine="1050"/>
          </w:pPr>
        </w:pPrChange>
      </w:pPr>
      <w:r w:rsidRPr="00F80E47">
        <w:rPr>
          <w:rFonts w:hint="eastAsia"/>
          <w:color w:val="000000"/>
          <w:sz w:val="24"/>
          <w:szCs w:val="32"/>
          <w:rPrChange w:id="15" w:author="加藤 孝行" w:date="2022-05-17T10:26:00Z">
            <w:rPr>
              <w:rFonts w:hint="eastAsia"/>
              <w:color w:val="FF0000"/>
            </w:rPr>
          </w:rPrChange>
        </w:rPr>
        <w:t xml:space="preserve">様式６　　　　　</w:t>
      </w:r>
      <w:r w:rsidRPr="00F80E47">
        <w:rPr>
          <w:color w:val="000000"/>
          <w:sz w:val="24"/>
          <w:szCs w:val="32"/>
          <w:rPrChange w:id="16" w:author="加藤 孝行" w:date="2022-05-17T10:26:00Z">
            <w:rPr>
              <w:color w:val="FF0000"/>
            </w:rPr>
          </w:rPrChange>
        </w:rPr>
        <w:t>提案書等申込書</w:t>
      </w:r>
    </w:p>
    <w:p w14:paraId="3242BDDF" w14:textId="77777777" w:rsidR="00432916" w:rsidRPr="00F80E47" w:rsidRDefault="00432916" w:rsidP="00D23AEE">
      <w:pPr>
        <w:ind w:leftChars="500" w:left="1050"/>
        <w:rPr>
          <w:color w:val="000000"/>
          <w:sz w:val="24"/>
          <w:szCs w:val="32"/>
          <w:rPrChange w:id="17" w:author="加藤 孝行" w:date="2022-05-17T10:26:00Z">
            <w:rPr>
              <w:color w:val="FF0000"/>
            </w:rPr>
          </w:rPrChange>
        </w:rPr>
      </w:pPr>
      <w:r w:rsidRPr="00F80E47">
        <w:rPr>
          <w:rFonts w:hint="eastAsia"/>
          <w:color w:val="000000"/>
          <w:sz w:val="24"/>
          <w:szCs w:val="32"/>
          <w:rPrChange w:id="18" w:author="加藤 孝行" w:date="2022-05-17T10:26:00Z">
            <w:rPr>
              <w:rFonts w:hint="eastAsia"/>
              <w:color w:val="FF0000"/>
            </w:rPr>
          </w:rPrChange>
        </w:rPr>
        <w:t>様式７　　　　　購入希望価格書</w:t>
      </w:r>
    </w:p>
    <w:p w14:paraId="457AE0F7" w14:textId="77777777" w:rsidR="00FE2C57" w:rsidRPr="00F80E47" w:rsidRDefault="00CE6213" w:rsidP="00D23AEE">
      <w:pPr>
        <w:ind w:leftChars="500" w:left="1050"/>
        <w:rPr>
          <w:color w:val="000000"/>
          <w:sz w:val="24"/>
          <w:szCs w:val="32"/>
          <w:rPrChange w:id="19" w:author="加藤 孝行" w:date="2022-05-17T10:26:00Z">
            <w:rPr>
              <w:color w:val="FF0000"/>
            </w:rPr>
          </w:rPrChange>
        </w:rPr>
      </w:pPr>
      <w:r w:rsidRPr="00F80E47">
        <w:rPr>
          <w:rFonts w:hint="eastAsia"/>
          <w:color w:val="000000"/>
          <w:sz w:val="24"/>
          <w:szCs w:val="32"/>
          <w:rPrChange w:id="20" w:author="加藤 孝行" w:date="2022-05-17T10:26:00Z">
            <w:rPr>
              <w:rFonts w:hint="eastAsia"/>
              <w:color w:val="FF0000"/>
            </w:rPr>
          </w:rPrChange>
        </w:rPr>
        <w:t>様式８　　　　　遊休財産利活用実績調書</w:t>
      </w:r>
    </w:p>
    <w:p w14:paraId="16152C1D" w14:textId="77777777" w:rsidR="003C4890" w:rsidRPr="00F80E47" w:rsidRDefault="00CE6213" w:rsidP="00CE6213">
      <w:pPr>
        <w:ind w:leftChars="500" w:left="1050"/>
        <w:rPr>
          <w:color w:val="000000"/>
          <w:sz w:val="24"/>
          <w:szCs w:val="32"/>
          <w:rPrChange w:id="21" w:author="加藤 孝行" w:date="2022-05-17T10:26:00Z">
            <w:rPr>
              <w:color w:val="FF0000"/>
            </w:rPr>
          </w:rPrChange>
        </w:rPr>
      </w:pPr>
      <w:r w:rsidRPr="00F80E47">
        <w:rPr>
          <w:rFonts w:hint="eastAsia"/>
          <w:color w:val="000000"/>
          <w:sz w:val="24"/>
          <w:szCs w:val="32"/>
          <w:rPrChange w:id="22" w:author="加藤 孝行" w:date="2022-05-17T10:26:00Z">
            <w:rPr>
              <w:rFonts w:hint="eastAsia"/>
              <w:color w:val="FF0000"/>
            </w:rPr>
          </w:rPrChange>
        </w:rPr>
        <w:t>様式９　　　　　資金計画書</w:t>
      </w:r>
    </w:p>
    <w:p w14:paraId="454A19D8" w14:textId="77777777" w:rsidR="00432916" w:rsidRPr="00F80E47" w:rsidRDefault="00CE6213" w:rsidP="00D23AEE">
      <w:pPr>
        <w:ind w:leftChars="500" w:left="1050"/>
        <w:rPr>
          <w:color w:val="000000"/>
          <w:sz w:val="24"/>
          <w:szCs w:val="32"/>
          <w:rPrChange w:id="23" w:author="加藤 孝行" w:date="2022-05-17T10:26:00Z">
            <w:rPr>
              <w:color w:val="FF0000"/>
            </w:rPr>
          </w:rPrChange>
        </w:rPr>
      </w:pPr>
      <w:r w:rsidRPr="00F80E47">
        <w:rPr>
          <w:rFonts w:hint="eastAsia"/>
          <w:color w:val="000000"/>
          <w:sz w:val="24"/>
          <w:szCs w:val="32"/>
          <w:rPrChange w:id="24" w:author="加藤 孝行" w:date="2022-05-17T10:26:00Z">
            <w:rPr>
              <w:rFonts w:hint="eastAsia"/>
              <w:color w:val="FF0000"/>
            </w:rPr>
          </w:rPrChange>
        </w:rPr>
        <w:t>様式１０</w:t>
      </w:r>
      <w:r w:rsidR="00432916" w:rsidRPr="00F80E47">
        <w:rPr>
          <w:rFonts w:hint="eastAsia"/>
          <w:color w:val="000000"/>
          <w:sz w:val="24"/>
          <w:szCs w:val="32"/>
          <w:rPrChange w:id="25" w:author="加藤 孝行" w:date="2022-05-17T10:26:00Z">
            <w:rPr>
              <w:rFonts w:hint="eastAsia"/>
              <w:color w:val="FF0000"/>
            </w:rPr>
          </w:rPrChange>
        </w:rPr>
        <w:t xml:space="preserve">　　　　</w:t>
      </w:r>
      <w:r w:rsidRPr="00F80E47">
        <w:rPr>
          <w:rFonts w:hint="eastAsia"/>
          <w:color w:val="000000"/>
          <w:sz w:val="24"/>
          <w:szCs w:val="32"/>
          <w:rPrChange w:id="26" w:author="加藤 孝行" w:date="2022-05-17T10:26:00Z">
            <w:rPr>
              <w:rFonts w:hint="eastAsia"/>
              <w:color w:val="FF0000"/>
            </w:rPr>
          </w:rPrChange>
        </w:rPr>
        <w:t>企画提案書</w:t>
      </w:r>
    </w:p>
    <w:p w14:paraId="46CE4DFB" w14:textId="77777777" w:rsidR="00D5739D" w:rsidRPr="00F80E47" w:rsidRDefault="00432916" w:rsidP="00D23AEE">
      <w:pPr>
        <w:ind w:leftChars="500" w:left="1050"/>
        <w:rPr>
          <w:color w:val="000000"/>
          <w:sz w:val="24"/>
          <w:szCs w:val="32"/>
          <w:rPrChange w:id="27" w:author="加藤 孝行" w:date="2022-05-17T10:26:00Z">
            <w:rPr/>
          </w:rPrChange>
        </w:rPr>
      </w:pPr>
      <w:r w:rsidRPr="00F80E47">
        <w:rPr>
          <w:rFonts w:hint="eastAsia"/>
          <w:color w:val="000000"/>
          <w:sz w:val="24"/>
          <w:szCs w:val="32"/>
          <w:rPrChange w:id="28" w:author="加藤 孝行" w:date="2022-05-17T10:26:00Z">
            <w:rPr>
              <w:rFonts w:hint="eastAsia"/>
              <w:color w:val="FF0000"/>
            </w:rPr>
          </w:rPrChange>
        </w:rPr>
        <w:t>様式１１</w:t>
      </w:r>
      <w:r w:rsidRPr="00F80E47">
        <w:rPr>
          <w:rFonts w:hint="eastAsia"/>
          <w:color w:val="000000"/>
          <w:sz w:val="24"/>
          <w:szCs w:val="32"/>
          <w:rPrChange w:id="29" w:author="加藤 孝行" w:date="2022-05-17T10:26:00Z">
            <w:rPr>
              <w:rFonts w:hint="eastAsia"/>
            </w:rPr>
          </w:rPrChange>
        </w:rPr>
        <w:t xml:space="preserve">　　　　</w:t>
      </w:r>
      <w:r w:rsidR="00D5739D" w:rsidRPr="00F80E47">
        <w:rPr>
          <w:rFonts w:hint="eastAsia"/>
          <w:color w:val="000000"/>
          <w:sz w:val="24"/>
          <w:szCs w:val="32"/>
          <w:rPrChange w:id="30" w:author="加藤 孝行" w:date="2022-05-17T10:26:00Z">
            <w:rPr>
              <w:rFonts w:hint="eastAsia"/>
              <w:color w:val="FF0000"/>
            </w:rPr>
          </w:rPrChange>
        </w:rPr>
        <w:t>施設配置計画図</w:t>
      </w:r>
    </w:p>
    <w:p w14:paraId="73928034" w14:textId="77777777" w:rsidR="00D5739D" w:rsidRPr="00F80E47" w:rsidRDefault="00D5739D" w:rsidP="00D23AEE">
      <w:pPr>
        <w:ind w:leftChars="500" w:left="1050"/>
        <w:rPr>
          <w:color w:val="000000"/>
          <w:sz w:val="24"/>
          <w:szCs w:val="32"/>
          <w:rPrChange w:id="31" w:author="加藤 孝行" w:date="2022-05-17T10:26:00Z">
            <w:rPr>
              <w:color w:val="FF0000"/>
            </w:rPr>
          </w:rPrChange>
        </w:rPr>
      </w:pPr>
      <w:r w:rsidRPr="00F80E47">
        <w:rPr>
          <w:rFonts w:hint="eastAsia"/>
          <w:color w:val="000000"/>
          <w:sz w:val="24"/>
          <w:szCs w:val="32"/>
          <w:rPrChange w:id="32" w:author="加藤 孝行" w:date="2022-05-17T10:26:00Z">
            <w:rPr>
              <w:rFonts w:hint="eastAsia"/>
              <w:color w:val="FF0000"/>
            </w:rPr>
          </w:rPrChange>
        </w:rPr>
        <w:t>様式１２　　　　プレゼンテーション出席者報告書</w:t>
      </w:r>
    </w:p>
    <w:p w14:paraId="564D4BEB" w14:textId="77777777" w:rsidR="00D5739D" w:rsidRPr="00CD792D" w:rsidRDefault="00DE5184" w:rsidP="00D23AEE">
      <w:pPr>
        <w:ind w:leftChars="500" w:left="1050"/>
        <w:rPr>
          <w:sz w:val="24"/>
          <w:szCs w:val="32"/>
          <w:rPrChange w:id="33" w:author="加藤 孝行" w:date="2022-05-17T10:26:00Z">
            <w:rPr/>
          </w:rPrChange>
        </w:rPr>
      </w:pPr>
      <w:r w:rsidRPr="00CD792D">
        <w:rPr>
          <w:rFonts w:hint="eastAsia"/>
          <w:sz w:val="24"/>
          <w:szCs w:val="32"/>
          <w:rPrChange w:id="34" w:author="加藤 孝行" w:date="2022-05-17T10:26:00Z">
            <w:rPr>
              <w:rFonts w:hint="eastAsia"/>
            </w:rPr>
          </w:rPrChange>
        </w:rPr>
        <w:t>様式１３</w:t>
      </w:r>
      <w:r w:rsidRPr="00CD792D">
        <w:rPr>
          <w:sz w:val="24"/>
          <w:szCs w:val="32"/>
          <w:rPrChange w:id="35" w:author="加藤 孝行" w:date="2022-05-17T10:26:00Z">
            <w:rPr/>
          </w:rPrChange>
        </w:rPr>
        <w:tab/>
      </w:r>
      <w:ins w:id="36" w:author="加藤 孝行" w:date="2022-05-17T10:26:00Z">
        <w:r w:rsidR="00CD792D">
          <w:rPr>
            <w:sz w:val="24"/>
            <w:szCs w:val="32"/>
          </w:rPr>
          <w:t xml:space="preserve">  </w:t>
        </w:r>
      </w:ins>
      <w:r w:rsidRPr="00CD792D">
        <w:rPr>
          <w:sz w:val="24"/>
          <w:szCs w:val="32"/>
          <w:rPrChange w:id="37" w:author="加藤 孝行" w:date="2022-05-17T10:26:00Z">
            <w:rPr/>
          </w:rPrChange>
        </w:rPr>
        <w:t xml:space="preserve">  参加辞退届</w:t>
      </w:r>
    </w:p>
    <w:p w14:paraId="6E66481E" w14:textId="77777777" w:rsidR="00A37766" w:rsidRDefault="00A37766" w:rsidP="00D23AEE">
      <w:pPr>
        <w:ind w:leftChars="500" w:left="1050"/>
      </w:pPr>
    </w:p>
    <w:p w14:paraId="64E98741" w14:textId="77777777" w:rsidR="005B5603" w:rsidRDefault="005B5603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32"/>
        </w:rPr>
      </w:pPr>
    </w:p>
    <w:p w14:paraId="6DF6B93A" w14:textId="77777777" w:rsidR="005B5603" w:rsidRDefault="005B5603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32"/>
        </w:rPr>
      </w:pPr>
    </w:p>
    <w:p w14:paraId="2D2CE680" w14:textId="77777777" w:rsidR="005B5603" w:rsidRDefault="005B5603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32"/>
        </w:rPr>
      </w:pPr>
    </w:p>
    <w:p w14:paraId="2E937CDD" w14:textId="77777777" w:rsidR="005B5603" w:rsidRDefault="005B5603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32"/>
        </w:rPr>
      </w:pPr>
    </w:p>
    <w:p w14:paraId="6B2A053F" w14:textId="77777777" w:rsidR="005B5603" w:rsidRDefault="005B5603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32"/>
        </w:rPr>
      </w:pPr>
    </w:p>
    <w:p w14:paraId="46182F5B" w14:textId="77777777" w:rsidR="005B5603" w:rsidRDefault="005B5603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32"/>
        </w:rPr>
      </w:pPr>
    </w:p>
    <w:p w14:paraId="28DD9E6F" w14:textId="77777777" w:rsidR="005B5603" w:rsidRDefault="005B5603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32"/>
        </w:rPr>
      </w:pPr>
    </w:p>
    <w:p w14:paraId="5913E323" w14:textId="77777777" w:rsidR="005B5603" w:rsidRDefault="005B5603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32"/>
        </w:rPr>
      </w:pPr>
    </w:p>
    <w:p w14:paraId="6AFD953F" w14:textId="77777777" w:rsidR="005B5603" w:rsidRDefault="005B5603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 w:val="24"/>
          <w:szCs w:val="32"/>
        </w:rPr>
      </w:pPr>
    </w:p>
    <w:p w14:paraId="1D53826E" w14:textId="77777777" w:rsidR="00D5739D" w:rsidRPr="00D5739D" w:rsidRDefault="00D5739D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Gothic-Identity-H"/>
          <w:kern w:val="0"/>
          <w:sz w:val="24"/>
        </w:rPr>
      </w:pPr>
      <w:r w:rsidRPr="00D5739D">
        <w:rPr>
          <w:rFonts w:ascii="ＭＳ Ｐ明朝" w:eastAsia="ＭＳ Ｐ明朝" w:hAnsi="ＭＳ Ｐ明朝" w:hint="eastAsia"/>
          <w:sz w:val="24"/>
          <w:szCs w:val="32"/>
        </w:rPr>
        <w:lastRenderedPageBreak/>
        <w:t>【</w:t>
      </w:r>
      <w:r w:rsidRPr="00D5739D">
        <w:rPr>
          <w:rFonts w:ascii="ＭＳ Ｐ明朝" w:eastAsia="ＭＳ Ｐ明朝" w:hAnsi="ＭＳ Ｐ明朝" w:cs="MS-Gothic-Identity-H" w:hint="eastAsia"/>
          <w:kern w:val="0"/>
          <w:sz w:val="24"/>
        </w:rPr>
        <w:t>様式１】</w:t>
      </w:r>
    </w:p>
    <w:p w14:paraId="27BF8935" w14:textId="77777777" w:rsidR="00D5739D" w:rsidRPr="00D5739D" w:rsidRDefault="00EB2B35">
      <w:pPr>
        <w:autoSpaceDE w:val="0"/>
        <w:autoSpaceDN w:val="0"/>
        <w:adjustRightInd w:val="0"/>
        <w:ind w:firstLineChars="2700" w:firstLine="6480"/>
        <w:jc w:val="left"/>
        <w:rPr>
          <w:rFonts w:ascii="ＭＳ Ｐ明朝" w:eastAsia="ＭＳ Ｐ明朝" w:hAnsi="ＭＳ Ｐ明朝" w:cs="MS-Mincho-Identity-H"/>
          <w:kern w:val="0"/>
          <w:sz w:val="24"/>
        </w:rPr>
        <w:pPrChange w:id="38" w:author="加藤 孝行" w:date="2022-05-17T10:19:00Z">
          <w:pPr>
            <w:autoSpaceDE w:val="0"/>
            <w:autoSpaceDN w:val="0"/>
            <w:adjustRightInd w:val="0"/>
            <w:ind w:firstLineChars="2900" w:firstLine="6960"/>
            <w:jc w:val="left"/>
          </w:pPr>
        </w:pPrChange>
      </w:pPr>
      <w:ins w:id="39" w:author="加藤 孝行" w:date="2022-05-17T10:19:00Z">
        <w:r>
          <w:rPr>
            <w:rFonts w:ascii="ＭＳ Ｐ明朝" w:eastAsia="ＭＳ Ｐ明朝" w:hAnsi="ＭＳ Ｐ明朝" w:cs="MS-Mincho-Identity-H" w:hint="eastAsia"/>
            <w:kern w:val="0"/>
            <w:sz w:val="24"/>
          </w:rPr>
          <w:t>令和</w:t>
        </w:r>
      </w:ins>
      <w:ins w:id="40" w:author="加藤 孝行" w:date="2023-11-02T14:55:00Z">
        <w:r w:rsidR="0063429C">
          <w:rPr>
            <w:rFonts w:ascii="ＭＳ Ｐ明朝" w:eastAsia="ＭＳ Ｐ明朝" w:hAnsi="ＭＳ Ｐ明朝" w:cs="MS-Mincho-Identity-H" w:hint="eastAsia"/>
            <w:kern w:val="0"/>
            <w:sz w:val="24"/>
          </w:rPr>
          <w:t xml:space="preserve">　　</w:t>
        </w:r>
      </w:ins>
      <w:del w:id="41" w:author="加藤 孝行" w:date="2022-05-17T10:19:00Z">
        <w:r w:rsidR="00C370D5" w:rsidDel="00EB2B35">
          <w:rPr>
            <w:rFonts w:ascii="ＭＳ Ｐ明朝" w:eastAsia="ＭＳ Ｐ明朝" w:hAnsi="ＭＳ Ｐ明朝" w:cs="MS-Mincho-Identity-H" w:hint="eastAsia"/>
            <w:kern w:val="0"/>
            <w:sz w:val="24"/>
          </w:rPr>
          <w:delText xml:space="preserve">　</w:delText>
        </w:r>
        <w:r w:rsidR="00D5739D" w:rsidRPr="00D5739D" w:rsidDel="00EB2B35">
          <w:rPr>
            <w:rFonts w:ascii="ＭＳ Ｐ明朝" w:eastAsia="ＭＳ Ｐ明朝" w:hAnsi="ＭＳ Ｐ明朝" w:cs="MS-Mincho-Identity-H" w:hint="eastAsia"/>
            <w:kern w:val="0"/>
            <w:sz w:val="24"/>
          </w:rPr>
          <w:delText xml:space="preserve">　</w:delText>
        </w:r>
      </w:del>
      <w:r w:rsidR="00D5739D" w:rsidRPr="00D5739D">
        <w:rPr>
          <w:rFonts w:ascii="ＭＳ Ｐ明朝" w:eastAsia="ＭＳ Ｐ明朝" w:hAnsi="ＭＳ Ｐ明朝" w:cs="MS-Mincho-Identity-H" w:hint="eastAsia"/>
          <w:kern w:val="0"/>
          <w:sz w:val="24"/>
        </w:rPr>
        <w:t xml:space="preserve">年　</w:t>
      </w:r>
      <w:ins w:id="42" w:author="加藤 孝行" w:date="2022-05-17T10:16:00Z">
        <w:r>
          <w:rPr>
            <w:rFonts w:ascii="ＭＳ Ｐ明朝" w:eastAsia="ＭＳ Ｐ明朝" w:hAnsi="ＭＳ Ｐ明朝" w:cs="MS-Mincho-Identity-H" w:hint="eastAsia"/>
            <w:kern w:val="0"/>
            <w:sz w:val="24"/>
          </w:rPr>
          <w:t xml:space="preserve">　</w:t>
        </w:r>
      </w:ins>
      <w:r w:rsidR="00D5739D" w:rsidRPr="00D5739D">
        <w:rPr>
          <w:rFonts w:ascii="ＭＳ Ｐ明朝" w:eastAsia="ＭＳ Ｐ明朝" w:hAnsi="ＭＳ Ｐ明朝" w:cs="MS-Mincho-Identity-H" w:hint="eastAsia"/>
          <w:kern w:val="0"/>
          <w:sz w:val="24"/>
        </w:rPr>
        <w:t xml:space="preserve">　月　　</w:t>
      </w:r>
      <w:ins w:id="43" w:author="加藤 孝行" w:date="2022-05-17T10:16:00Z">
        <w:r>
          <w:rPr>
            <w:rFonts w:ascii="ＭＳ Ｐ明朝" w:eastAsia="ＭＳ Ｐ明朝" w:hAnsi="ＭＳ Ｐ明朝" w:cs="MS-Mincho-Identity-H" w:hint="eastAsia"/>
            <w:kern w:val="0"/>
            <w:sz w:val="24"/>
          </w:rPr>
          <w:t xml:space="preserve">　</w:t>
        </w:r>
      </w:ins>
      <w:r w:rsidR="00D5739D" w:rsidRPr="00D5739D">
        <w:rPr>
          <w:rFonts w:ascii="ＭＳ Ｐ明朝" w:eastAsia="ＭＳ Ｐ明朝" w:hAnsi="ＭＳ Ｐ明朝" w:cs="MS-Mincho-Identity-H" w:hint="eastAsia"/>
          <w:kern w:val="0"/>
          <w:sz w:val="24"/>
        </w:rPr>
        <w:t>日</w:t>
      </w:r>
    </w:p>
    <w:p w14:paraId="79FF8886" w14:textId="77777777" w:rsidR="00D5739D" w:rsidRDefault="00D5739D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  <w:kern w:val="0"/>
          <w:sz w:val="24"/>
        </w:rPr>
      </w:pPr>
    </w:p>
    <w:p w14:paraId="5B256774" w14:textId="77777777" w:rsidR="00D5739D" w:rsidRDefault="00D5739D" w:rsidP="001E4DE6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MS-Mincho-Identity-H"/>
          <w:kern w:val="0"/>
          <w:sz w:val="24"/>
        </w:rPr>
      </w:pPr>
      <w:r w:rsidRPr="00D5739D">
        <w:rPr>
          <w:rFonts w:ascii="ＭＳ Ｐ明朝" w:eastAsia="ＭＳ Ｐ明朝" w:hAnsi="ＭＳ Ｐ明朝" w:cs="MS-Mincho-Identity-H" w:hint="eastAsia"/>
          <w:kern w:val="0"/>
          <w:sz w:val="24"/>
        </w:rPr>
        <w:t>白子町長</w:t>
      </w:r>
      <w:r w:rsidR="001E4DE6">
        <w:rPr>
          <w:rFonts w:ascii="ＭＳ Ｐ明朝" w:eastAsia="ＭＳ Ｐ明朝" w:hAnsi="ＭＳ Ｐ明朝" w:cs="MS-Mincho-Identity-H" w:hint="eastAsia"/>
          <w:kern w:val="0"/>
          <w:sz w:val="24"/>
        </w:rPr>
        <w:t xml:space="preserve">　　様 </w:t>
      </w:r>
    </w:p>
    <w:tbl>
      <w:tblPr>
        <w:tblpPr w:leftFromText="142" w:rightFromText="142" w:vertAnchor="text" w:horzAnchor="page" w:tblpX="7228" w:tblpY="378"/>
        <w:tblW w:w="0" w:type="auto"/>
        <w:tblLook w:val="0480" w:firstRow="0" w:lastRow="0" w:firstColumn="1" w:lastColumn="0" w:noHBand="0" w:noVBand="1"/>
        <w:tblPrChange w:id="44" w:author="加藤 孝行" w:date="2023-11-02T14:55:00Z">
          <w:tblPr>
            <w:tblpPr w:leftFromText="142" w:rightFromText="142" w:vertAnchor="text" w:horzAnchor="page" w:tblpX="7228" w:tblpY="378"/>
            <w:tblW w:w="0" w:type="auto"/>
            <w:tblLook w:val="0480" w:firstRow="0" w:lastRow="0" w:firstColumn="1" w:lastColumn="0" w:noHBand="0" w:noVBand="1"/>
          </w:tblPr>
        </w:tblPrChange>
      </w:tblPr>
      <w:tblGrid>
        <w:gridCol w:w="4644"/>
        <w:tblGridChange w:id="45">
          <w:tblGrid>
            <w:gridCol w:w="1893"/>
            <w:gridCol w:w="2751"/>
          </w:tblGrid>
        </w:tblGridChange>
      </w:tblGrid>
      <w:tr w:rsidR="00CD792D" w:rsidRPr="00F80E47" w14:paraId="776D0775" w14:textId="77777777" w:rsidTr="0063429C">
        <w:trPr>
          <w:ins w:id="46" w:author="加藤 孝行" w:date="2022-05-17T10:27:00Z"/>
          <w:trPrChange w:id="47" w:author="加藤 孝行" w:date="2023-11-02T14:55:00Z">
            <w:trPr>
              <w:gridAfter w:val="0"/>
            </w:trPr>
          </w:trPrChange>
        </w:trPr>
        <w:tc>
          <w:tcPr>
            <w:tcW w:w="4644" w:type="dxa"/>
            <w:tcPrChange w:id="48" w:author="加藤 孝行" w:date="2023-11-02T14:55:00Z">
              <w:tcPr>
                <w:tcW w:w="1893" w:type="dxa"/>
              </w:tcPr>
            </w:tcPrChange>
          </w:tcPr>
          <w:p w14:paraId="44FEA0D6" w14:textId="77777777" w:rsidR="00CD792D" w:rsidRPr="00F80E47" w:rsidRDefault="00CD792D" w:rsidP="00F80E47">
            <w:pPr>
              <w:rPr>
                <w:ins w:id="49" w:author="加藤 孝行" w:date="2022-05-17T10:27:00Z"/>
                <w:sz w:val="24"/>
                <w:szCs w:val="32"/>
              </w:rPr>
            </w:pPr>
            <w:bookmarkStart w:id="50" w:name="_Hlk103675773"/>
            <w:ins w:id="51" w:author="加藤 孝行" w:date="2022-05-17T10:27:00Z">
              <w:r w:rsidRPr="0063429C">
                <w:rPr>
                  <w:rFonts w:hint="eastAsia"/>
                  <w:spacing w:val="240"/>
                  <w:kern w:val="0"/>
                  <w:sz w:val="24"/>
                  <w:szCs w:val="32"/>
                  <w:fitText w:val="960" w:id="-1517643004"/>
                  <w:rPrChange w:id="52" w:author="加藤 孝行" w:date="2023-11-02T14:55:00Z">
                    <w:rPr>
                      <w:rFonts w:hint="eastAsia"/>
                      <w:spacing w:val="240"/>
                      <w:kern w:val="0"/>
                      <w:sz w:val="24"/>
                      <w:szCs w:val="32"/>
                    </w:rPr>
                  </w:rPrChange>
                </w:rPr>
                <w:t>住</w:t>
              </w:r>
              <w:r w:rsidRPr="0063429C">
                <w:rPr>
                  <w:rFonts w:hint="eastAsia"/>
                  <w:kern w:val="0"/>
                  <w:sz w:val="24"/>
                  <w:szCs w:val="32"/>
                  <w:fitText w:val="960" w:id="-1517643004"/>
                  <w:rPrChange w:id="53" w:author="加藤 孝行" w:date="2023-11-02T14:55:00Z">
                    <w:rPr>
                      <w:rFonts w:hint="eastAsia"/>
                      <w:kern w:val="0"/>
                      <w:sz w:val="24"/>
                      <w:szCs w:val="32"/>
                    </w:rPr>
                  </w:rPrChange>
                </w:rPr>
                <w:t>所</w:t>
              </w:r>
            </w:ins>
          </w:p>
        </w:tc>
      </w:tr>
      <w:tr w:rsidR="00CD792D" w:rsidRPr="00F80E47" w14:paraId="7809E5F3" w14:textId="77777777" w:rsidTr="0063429C">
        <w:trPr>
          <w:ins w:id="54" w:author="加藤 孝行" w:date="2022-05-17T10:27:00Z"/>
          <w:trPrChange w:id="55" w:author="加藤 孝行" w:date="2023-11-02T14:55:00Z">
            <w:trPr>
              <w:gridAfter w:val="0"/>
            </w:trPr>
          </w:trPrChange>
        </w:trPr>
        <w:tc>
          <w:tcPr>
            <w:tcW w:w="4644" w:type="dxa"/>
            <w:tcPrChange w:id="56" w:author="加藤 孝行" w:date="2023-11-02T14:55:00Z">
              <w:tcPr>
                <w:tcW w:w="1893" w:type="dxa"/>
              </w:tcPr>
            </w:tcPrChange>
          </w:tcPr>
          <w:p w14:paraId="2CC40BEA" w14:textId="77777777" w:rsidR="00CD792D" w:rsidRPr="00F80E47" w:rsidRDefault="00CD792D" w:rsidP="00F80E47">
            <w:pPr>
              <w:rPr>
                <w:ins w:id="57" w:author="加藤 孝行" w:date="2022-05-17T10:27:00Z"/>
                <w:sz w:val="24"/>
                <w:szCs w:val="32"/>
              </w:rPr>
            </w:pPr>
            <w:ins w:id="58" w:author="加藤 孝行" w:date="2022-05-17T10:27:00Z">
              <w:r w:rsidRPr="00F80E47">
                <w:rPr>
                  <w:rFonts w:hint="eastAsia"/>
                  <w:spacing w:val="60"/>
                  <w:kern w:val="0"/>
                  <w:sz w:val="24"/>
                  <w:szCs w:val="32"/>
                  <w:fitText w:val="960" w:id="-1517643003"/>
                </w:rPr>
                <w:t>会社</w:t>
              </w:r>
              <w:r w:rsidRPr="00F80E47">
                <w:rPr>
                  <w:rFonts w:hint="eastAsia"/>
                  <w:kern w:val="0"/>
                  <w:sz w:val="24"/>
                  <w:szCs w:val="32"/>
                  <w:fitText w:val="960" w:id="-1517643003"/>
                </w:rPr>
                <w:t>名</w:t>
              </w:r>
            </w:ins>
          </w:p>
        </w:tc>
      </w:tr>
      <w:tr w:rsidR="00CD792D" w:rsidRPr="00F80E47" w14:paraId="36DBDB17" w14:textId="77777777" w:rsidTr="0063429C">
        <w:trPr>
          <w:ins w:id="59" w:author="加藤 孝行" w:date="2022-05-17T10:27:00Z"/>
          <w:trPrChange w:id="60" w:author="加藤 孝行" w:date="2023-11-02T14:55:00Z">
            <w:trPr>
              <w:gridAfter w:val="0"/>
            </w:trPr>
          </w:trPrChange>
        </w:trPr>
        <w:tc>
          <w:tcPr>
            <w:tcW w:w="4644" w:type="dxa"/>
            <w:tcPrChange w:id="61" w:author="加藤 孝行" w:date="2023-11-02T14:55:00Z">
              <w:tcPr>
                <w:tcW w:w="1893" w:type="dxa"/>
              </w:tcPr>
            </w:tcPrChange>
          </w:tcPr>
          <w:p w14:paraId="2EC7823B" w14:textId="77777777" w:rsidR="00CD792D" w:rsidRPr="00F80E47" w:rsidRDefault="00CD792D" w:rsidP="00F80E47">
            <w:pPr>
              <w:rPr>
                <w:ins w:id="62" w:author="加藤 孝行" w:date="2022-05-17T10:27:00Z"/>
                <w:sz w:val="24"/>
                <w:szCs w:val="32"/>
              </w:rPr>
            </w:pPr>
            <w:ins w:id="63" w:author="加藤 孝行" w:date="2022-05-17T10:27:00Z">
              <w:r w:rsidRPr="00F80E47">
                <w:rPr>
                  <w:rFonts w:hint="eastAsia"/>
                  <w:sz w:val="24"/>
                  <w:szCs w:val="32"/>
                </w:rPr>
                <w:t>代表者名</w:t>
              </w:r>
            </w:ins>
          </w:p>
        </w:tc>
      </w:tr>
      <w:bookmarkEnd w:id="50"/>
    </w:tbl>
    <w:p w14:paraId="2B70CA0A" w14:textId="77777777" w:rsidR="001E4DE6" w:rsidRPr="00D5739D" w:rsidRDefault="001E4DE6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  <w:kern w:val="0"/>
          <w:sz w:val="24"/>
        </w:rPr>
      </w:pPr>
    </w:p>
    <w:p w14:paraId="21039C74" w14:textId="77777777" w:rsidR="001E4DE6" w:rsidRPr="001E4DE6" w:rsidDel="00CD792D" w:rsidRDefault="001E4DE6">
      <w:pPr>
        <w:ind w:firstLineChars="1937" w:firstLine="6973"/>
        <w:rPr>
          <w:del w:id="64" w:author="加藤 孝行" w:date="2022-05-17T10:27:00Z"/>
          <w:rFonts w:ascii="Bookman Old Style" w:hAnsi="Bookman Old Style"/>
          <w:sz w:val="24"/>
          <w:szCs w:val="32"/>
        </w:rPr>
        <w:pPrChange w:id="65" w:author="加藤 孝行" w:date="2022-05-17T10:18:00Z">
          <w:pPr>
            <w:ind w:firstLineChars="1937" w:firstLine="5811"/>
          </w:pPr>
        </w:pPrChange>
      </w:pPr>
      <w:del w:id="66" w:author="加藤 孝行" w:date="2022-05-17T10:16:00Z">
        <w:r w:rsidRPr="00784126" w:rsidDel="00EB2B35">
          <w:rPr>
            <w:rFonts w:ascii="Bookman Old Style" w:hAnsi="Bookman Old Style" w:hint="eastAsia"/>
            <w:spacing w:val="60"/>
            <w:kern w:val="0"/>
            <w:sz w:val="24"/>
            <w:szCs w:val="32"/>
            <w:fitText w:val="960" w:id="-1517645311"/>
            <w:rPrChange w:id="67" w:author="大塚 嘉一" w:date="2022-05-17T17:47:00Z">
              <w:rPr>
                <w:rFonts w:ascii="Bookman Old Style" w:hAnsi="Bookman Old Style" w:hint="eastAsia"/>
                <w:spacing w:val="30"/>
                <w:kern w:val="0"/>
                <w:sz w:val="24"/>
                <w:szCs w:val="32"/>
              </w:rPr>
            </w:rPrChange>
          </w:rPr>
          <w:delText>所在</w:delText>
        </w:r>
        <w:r w:rsidRPr="00784126" w:rsidDel="00EB2B35">
          <w:rPr>
            <w:rFonts w:ascii="Bookman Old Style" w:hAnsi="Bookman Old Style" w:hint="eastAsia"/>
            <w:kern w:val="0"/>
            <w:sz w:val="24"/>
            <w:szCs w:val="32"/>
            <w:fitText w:val="960" w:id="-1517645311"/>
            <w:rPrChange w:id="68" w:author="大塚 嘉一" w:date="2022-05-17T17:47:00Z">
              <w:rPr>
                <w:rFonts w:ascii="Bookman Old Style" w:hAnsi="Bookman Old Style" w:hint="eastAsia"/>
                <w:kern w:val="0"/>
                <w:sz w:val="24"/>
                <w:szCs w:val="32"/>
              </w:rPr>
            </w:rPrChange>
          </w:rPr>
          <w:delText>地</w:delText>
        </w:r>
      </w:del>
    </w:p>
    <w:p w14:paraId="2295D82C" w14:textId="77777777" w:rsidR="001E4DE6" w:rsidRPr="001E4DE6" w:rsidDel="00CD792D" w:rsidRDefault="001E4DE6" w:rsidP="001E4DE6">
      <w:pPr>
        <w:rPr>
          <w:del w:id="69" w:author="加藤 孝行" w:date="2022-05-17T10:27:00Z"/>
          <w:rFonts w:ascii="Bookman Old Style" w:hAnsi="Bookman Old Style"/>
          <w:sz w:val="24"/>
          <w:szCs w:val="32"/>
        </w:rPr>
      </w:pPr>
      <w:del w:id="70" w:author="加藤 孝行" w:date="2022-05-17T10:27:00Z">
        <w:r w:rsidRPr="001E4DE6" w:rsidDel="00CD792D">
          <w:rPr>
            <w:rFonts w:ascii="Bookman Old Style" w:hAnsi="Bookman Old Style" w:hint="eastAsia"/>
            <w:sz w:val="24"/>
            <w:szCs w:val="32"/>
          </w:rPr>
          <w:delText xml:space="preserve">　　　　　　　　　　　　　　　　　　　　　　　　</w:delText>
        </w:r>
      </w:del>
      <w:del w:id="71" w:author="加藤 孝行" w:date="2022-05-17T10:17:00Z">
        <w:r w:rsidRPr="00BB35B4" w:rsidDel="00EB2B35">
          <w:rPr>
            <w:rFonts w:ascii="Bookman Old Style" w:hAnsi="Bookman Old Style" w:hint="eastAsia"/>
            <w:spacing w:val="30"/>
            <w:kern w:val="0"/>
            <w:sz w:val="24"/>
            <w:szCs w:val="32"/>
            <w:fitText w:val="840" w:id="-1529618431"/>
          </w:rPr>
          <w:delText>法人</w:delText>
        </w:r>
        <w:r w:rsidRPr="00BB35B4" w:rsidDel="00EB2B35">
          <w:rPr>
            <w:rFonts w:ascii="Bookman Old Style" w:hAnsi="Bookman Old Style" w:hint="eastAsia"/>
            <w:kern w:val="0"/>
            <w:sz w:val="24"/>
            <w:szCs w:val="32"/>
            <w:fitText w:val="840" w:id="-1529618431"/>
          </w:rPr>
          <w:delText>名</w:delText>
        </w:r>
      </w:del>
    </w:p>
    <w:p w14:paraId="6992D524" w14:textId="77777777" w:rsidR="001E4DE6" w:rsidRPr="00551F7A" w:rsidRDefault="001E4DE6" w:rsidP="001E4DE6">
      <w:pPr>
        <w:rPr>
          <w:rFonts w:ascii="Bookman Old Style" w:hAnsi="Bookman Old Style"/>
        </w:rPr>
      </w:pPr>
      <w:del w:id="72" w:author="加藤 孝行" w:date="2022-05-17T10:27:00Z">
        <w:r w:rsidRPr="001E4DE6" w:rsidDel="00CD792D">
          <w:rPr>
            <w:rFonts w:ascii="Bookman Old Style" w:hAnsi="Bookman Old Style" w:hint="eastAsia"/>
            <w:sz w:val="24"/>
            <w:szCs w:val="32"/>
          </w:rPr>
          <w:delText xml:space="preserve">　　　　　　　　　　　　　　　　　　　　　　　　</w:delText>
        </w:r>
        <w:r w:rsidRPr="001E4DE6" w:rsidDel="00CD792D">
          <w:rPr>
            <w:rFonts w:ascii="Bookman Old Style" w:hAnsi="Bookman Old Style" w:hint="eastAsia"/>
            <w:kern w:val="0"/>
            <w:sz w:val="24"/>
            <w:szCs w:val="32"/>
          </w:rPr>
          <w:delText>代表者名</w:delText>
        </w:r>
      </w:del>
      <w:r>
        <w:rPr>
          <w:rFonts w:ascii="Bookman Old Style" w:hAnsi="Bookman Old Style" w:hint="eastAsia"/>
          <w:kern w:val="0"/>
        </w:rPr>
        <w:t xml:space="preserve">　</w:t>
      </w:r>
      <w:r w:rsidRPr="00551F7A">
        <w:rPr>
          <w:rFonts w:ascii="Bookman Old Style" w:hAnsi="Bookman Old Style" w:hint="eastAsia"/>
        </w:rPr>
        <w:t xml:space="preserve">　　　　　　　　　　　　</w:t>
      </w:r>
    </w:p>
    <w:p w14:paraId="4107B905" w14:textId="77777777" w:rsidR="00C80D31" w:rsidRDefault="00C80D31" w:rsidP="00D5739D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Gothic-Identity-H"/>
          <w:kern w:val="0"/>
          <w:sz w:val="28"/>
          <w:szCs w:val="28"/>
        </w:rPr>
      </w:pPr>
    </w:p>
    <w:p w14:paraId="6051C0B8" w14:textId="77777777" w:rsidR="00CD792D" w:rsidRDefault="00CD792D" w:rsidP="00D5739D">
      <w:pPr>
        <w:autoSpaceDE w:val="0"/>
        <w:autoSpaceDN w:val="0"/>
        <w:adjustRightInd w:val="0"/>
        <w:jc w:val="center"/>
        <w:rPr>
          <w:ins w:id="73" w:author="加藤 孝行" w:date="2022-05-17T10:28:00Z"/>
          <w:rFonts w:ascii="ＭＳ Ｐ明朝" w:eastAsia="ＭＳ Ｐ明朝" w:hAnsi="ＭＳ Ｐ明朝" w:cs="MS-Gothic-Identity-H"/>
          <w:kern w:val="0"/>
          <w:sz w:val="36"/>
          <w:szCs w:val="36"/>
        </w:rPr>
      </w:pPr>
    </w:p>
    <w:p w14:paraId="3B5B2CC2" w14:textId="77777777" w:rsidR="00D5739D" w:rsidRPr="00474B81" w:rsidRDefault="00D5739D" w:rsidP="00D5739D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Gothic-Identity-H"/>
          <w:kern w:val="0"/>
          <w:sz w:val="36"/>
          <w:szCs w:val="36"/>
        </w:rPr>
      </w:pPr>
      <w:r w:rsidRPr="00474B81">
        <w:rPr>
          <w:rFonts w:ascii="ＭＳ Ｐ明朝" w:eastAsia="ＭＳ Ｐ明朝" w:hAnsi="ＭＳ Ｐ明朝" w:cs="MS-Gothic-Identity-H" w:hint="eastAsia"/>
          <w:kern w:val="0"/>
          <w:sz w:val="36"/>
          <w:szCs w:val="36"/>
        </w:rPr>
        <w:t>現地見学会</w:t>
      </w:r>
      <w:ins w:id="74" w:author="大塚 嘉一" w:date="2022-05-17T09:03:00Z">
        <w:r w:rsidR="00C3405C">
          <w:rPr>
            <w:rFonts w:ascii="ＭＳ Ｐ明朝" w:eastAsia="ＭＳ Ｐ明朝" w:hAnsi="ＭＳ Ｐ明朝" w:cs="MS-Gothic-Identity-H" w:hint="eastAsia"/>
            <w:kern w:val="0"/>
            <w:sz w:val="36"/>
            <w:szCs w:val="36"/>
          </w:rPr>
          <w:t>参加</w:t>
        </w:r>
      </w:ins>
      <w:r w:rsidRPr="00474B81">
        <w:rPr>
          <w:rFonts w:ascii="ＭＳ Ｐ明朝" w:eastAsia="ＭＳ Ｐ明朝" w:hAnsi="ＭＳ Ｐ明朝" w:cs="MS-Gothic-Identity-H" w:hint="eastAsia"/>
          <w:kern w:val="0"/>
          <w:sz w:val="36"/>
          <w:szCs w:val="36"/>
        </w:rPr>
        <w:t>申込書</w:t>
      </w:r>
    </w:p>
    <w:p w14:paraId="33D0E71E" w14:textId="77777777" w:rsidR="00D5739D" w:rsidRPr="001E4DE6" w:rsidRDefault="00D5739D" w:rsidP="001E4DE6">
      <w:pPr>
        <w:autoSpaceDE w:val="0"/>
        <w:autoSpaceDN w:val="0"/>
        <w:adjustRightInd w:val="0"/>
        <w:rPr>
          <w:rFonts w:ascii="ＭＳ Ｐ明朝" w:eastAsia="ＭＳ Ｐ明朝" w:hAnsi="ＭＳ Ｐ明朝" w:cs="MS-Gothic-Identity-H"/>
          <w:kern w:val="0"/>
          <w:sz w:val="28"/>
          <w:szCs w:val="28"/>
        </w:rPr>
      </w:pPr>
    </w:p>
    <w:p w14:paraId="703F3F2A" w14:textId="77777777" w:rsidR="00D5739D" w:rsidRPr="001E4DE6" w:rsidRDefault="00D5739D" w:rsidP="001E4DE6">
      <w:pPr>
        <w:widowControl/>
        <w:ind w:leftChars="50" w:left="105" w:firstLineChars="100" w:firstLine="240"/>
        <w:rPr>
          <w:rFonts w:ascii="ＭＳ Ｐ明朝" w:eastAsia="ＭＳ Ｐ明朝" w:hAnsi="ＭＳ Ｐ明朝" w:cs="MS-Mincho-Identity-H"/>
          <w:kern w:val="0"/>
          <w:sz w:val="24"/>
        </w:rPr>
      </w:pPr>
      <w:r w:rsidRPr="001E4DE6">
        <w:rPr>
          <w:rFonts w:ascii="ＭＳ Ｐ明朝" w:eastAsia="ＭＳ Ｐ明朝" w:hAnsi="ＭＳ Ｐ明朝" w:cs="MS-Mincho-Identity-H" w:hint="eastAsia"/>
          <w:kern w:val="0"/>
          <w:sz w:val="24"/>
        </w:rPr>
        <w:t>このことについて，下記のとおり，</w:t>
      </w:r>
      <w:r w:rsidR="001E4DE6" w:rsidRPr="001E4DE6">
        <w:rPr>
          <w:rFonts w:ascii="ＭＳ Ｐ明朝" w:eastAsia="ＭＳ Ｐ明朝" w:hAnsi="ＭＳ Ｐ明朝" w:hint="eastAsia"/>
          <w:sz w:val="24"/>
        </w:rPr>
        <w:t>旧労災リハビリテーション千葉作業所利活用事業</w:t>
      </w:r>
      <w:ins w:id="75" w:author="加藤 孝行" w:date="2022-05-17T10:23:00Z">
        <w:r w:rsidR="00EB2B35">
          <w:rPr>
            <w:rFonts w:ascii="ＭＳ Ｐ明朝" w:eastAsia="ＭＳ Ｐ明朝" w:hAnsi="ＭＳ Ｐ明朝" w:hint="eastAsia"/>
            <w:sz w:val="24"/>
          </w:rPr>
          <w:t>公募型プロポーザル</w:t>
        </w:r>
      </w:ins>
      <w:r w:rsidRPr="001E4DE6">
        <w:rPr>
          <w:rFonts w:ascii="ＭＳ Ｐ明朝" w:eastAsia="ＭＳ Ｐ明朝" w:hAnsi="ＭＳ Ｐ明朝" w:cs="MS-Mincho-Identity-H" w:hint="eastAsia"/>
          <w:kern w:val="0"/>
          <w:sz w:val="24"/>
        </w:rPr>
        <w:t>に係る現地見学会を申し込みます。</w:t>
      </w:r>
    </w:p>
    <w:p w14:paraId="45672339" w14:textId="77777777" w:rsidR="001E4DE6" w:rsidRDefault="001E4DE6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  <w:kern w:val="0"/>
          <w:sz w:val="24"/>
        </w:rPr>
      </w:pPr>
    </w:p>
    <w:p w14:paraId="20BF0A04" w14:textId="77777777" w:rsidR="001E4DE6" w:rsidRDefault="001E4DE6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  <w:kern w:val="0"/>
          <w:sz w:val="24"/>
        </w:rPr>
      </w:pPr>
    </w:p>
    <w:p w14:paraId="5BEFF9CB" w14:textId="77777777" w:rsidR="00D5739D" w:rsidRPr="001E4DE6" w:rsidRDefault="00D5739D" w:rsidP="001E4DE6">
      <w:pPr>
        <w:autoSpaceDE w:val="0"/>
        <w:autoSpaceDN w:val="0"/>
        <w:adjustRightInd w:val="0"/>
        <w:ind w:firstLineChars="1950" w:firstLine="4680"/>
        <w:jc w:val="left"/>
        <w:rPr>
          <w:rFonts w:ascii="ＭＳ Ｐ明朝" w:eastAsia="ＭＳ Ｐ明朝" w:hAnsi="ＭＳ Ｐ明朝" w:cs="MS-Mincho-Identity-H"/>
          <w:kern w:val="0"/>
          <w:sz w:val="24"/>
        </w:rPr>
      </w:pPr>
      <w:r w:rsidRPr="001E4DE6">
        <w:rPr>
          <w:rFonts w:ascii="ＭＳ Ｐ明朝" w:eastAsia="ＭＳ Ｐ明朝" w:hAnsi="ＭＳ Ｐ明朝" w:cs="MS-Mincho-Identity-H" w:hint="eastAsia"/>
          <w:kern w:val="0"/>
          <w:sz w:val="24"/>
        </w:rPr>
        <w:t>記</w:t>
      </w:r>
    </w:p>
    <w:p w14:paraId="204EBF62" w14:textId="77777777" w:rsidR="00C3405C" w:rsidRDefault="00C3405C" w:rsidP="00D5739D">
      <w:pPr>
        <w:autoSpaceDE w:val="0"/>
        <w:autoSpaceDN w:val="0"/>
        <w:adjustRightInd w:val="0"/>
        <w:jc w:val="left"/>
        <w:rPr>
          <w:ins w:id="76" w:author="大塚 嘉一" w:date="2022-05-17T09:04:00Z"/>
          <w:rFonts w:ascii="ＭＳ Ｐ明朝" w:eastAsia="ＭＳ Ｐ明朝" w:hAnsi="ＭＳ Ｐ明朝" w:cs="MS-Mincho-Identity-H"/>
          <w:kern w:val="0"/>
          <w:sz w:val="24"/>
        </w:rPr>
      </w:pPr>
    </w:p>
    <w:p w14:paraId="0810D5E4" w14:textId="77777777" w:rsidR="00D5739D" w:rsidRPr="001E4DE6" w:rsidRDefault="00D5739D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  <w:kern w:val="0"/>
          <w:sz w:val="24"/>
        </w:rPr>
      </w:pPr>
      <w:r w:rsidRPr="001E4DE6">
        <w:rPr>
          <w:rFonts w:ascii="ＭＳ Ｐ明朝" w:eastAsia="ＭＳ Ｐ明朝" w:hAnsi="ＭＳ Ｐ明朝" w:cs="MS-Mincho-Identity-H" w:hint="eastAsia"/>
          <w:kern w:val="0"/>
          <w:sz w:val="24"/>
        </w:rPr>
        <w:t>１</w:t>
      </w:r>
      <w:r w:rsidRPr="001E4DE6">
        <w:rPr>
          <w:rFonts w:ascii="ＭＳ Ｐ明朝" w:eastAsia="ＭＳ Ｐ明朝" w:hAnsi="ＭＳ Ｐ明朝" w:cs="MS-Mincho-Identity-H"/>
          <w:kern w:val="0"/>
          <w:sz w:val="24"/>
        </w:rPr>
        <w:t xml:space="preserve"> </w:t>
      </w:r>
      <w:r w:rsidRPr="001E4DE6">
        <w:rPr>
          <w:rFonts w:ascii="ＭＳ Ｐ明朝" w:eastAsia="ＭＳ Ｐ明朝" w:hAnsi="ＭＳ Ｐ明朝" w:cs="MS-Mincho-Identity-H" w:hint="eastAsia"/>
          <w:kern w:val="0"/>
          <w:sz w:val="24"/>
        </w:rPr>
        <w:t>現地見学参加人数</w:t>
      </w:r>
      <w:r w:rsidR="001E4DE6">
        <w:rPr>
          <w:rFonts w:ascii="ＭＳ Ｐ明朝" w:eastAsia="ＭＳ Ｐ明朝" w:hAnsi="ＭＳ Ｐ明朝" w:cs="MS-Mincho-Identity-H" w:hint="eastAsia"/>
          <w:kern w:val="0"/>
          <w:sz w:val="24"/>
        </w:rPr>
        <w:t xml:space="preserve"> </w:t>
      </w:r>
      <w:r w:rsidR="001E4DE6">
        <w:rPr>
          <w:rFonts w:ascii="ＭＳ Ｐ明朝" w:eastAsia="ＭＳ Ｐ明朝" w:hAnsi="ＭＳ Ｐ明朝" w:cs="MS-Mincho-Identity-H"/>
          <w:kern w:val="0"/>
          <w:sz w:val="24"/>
        </w:rPr>
        <w:t xml:space="preserve">    </w:t>
      </w:r>
      <w:r w:rsidRPr="001E4DE6">
        <w:rPr>
          <w:rFonts w:ascii="ＭＳ Ｐ明朝" w:eastAsia="ＭＳ Ｐ明朝" w:hAnsi="ＭＳ Ｐ明朝" w:cs="MS-Mincho-Identity-H" w:hint="eastAsia"/>
          <w:kern w:val="0"/>
          <w:sz w:val="24"/>
        </w:rPr>
        <w:t>人</w:t>
      </w:r>
    </w:p>
    <w:p w14:paraId="08EA43A7" w14:textId="77777777" w:rsidR="001E4DE6" w:rsidRDefault="001E4DE6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  <w:kern w:val="0"/>
          <w:sz w:val="24"/>
        </w:rPr>
      </w:pPr>
    </w:p>
    <w:p w14:paraId="1E321D82" w14:textId="77777777" w:rsidR="001E4DE6" w:rsidRDefault="001E4DE6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  <w:kern w:val="0"/>
          <w:sz w:val="24"/>
        </w:rPr>
      </w:pPr>
    </w:p>
    <w:p w14:paraId="03A2D4C7" w14:textId="77777777" w:rsidR="00D5739D" w:rsidRDefault="00D5739D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  <w:kern w:val="0"/>
          <w:sz w:val="24"/>
        </w:rPr>
      </w:pPr>
      <w:r w:rsidRPr="001E4DE6">
        <w:rPr>
          <w:rFonts w:ascii="ＭＳ Ｐ明朝" w:eastAsia="ＭＳ Ｐ明朝" w:hAnsi="ＭＳ Ｐ明朝" w:cs="MS-Mincho-Identity-H" w:hint="eastAsia"/>
          <w:kern w:val="0"/>
          <w:sz w:val="24"/>
        </w:rPr>
        <w:t>参加者一覧</w:t>
      </w:r>
    </w:p>
    <w:p w14:paraId="18C993E3" w14:textId="77777777" w:rsidR="001E4DE6" w:rsidDel="00C3405C" w:rsidRDefault="001E4DE6" w:rsidP="00D5739D">
      <w:pPr>
        <w:autoSpaceDE w:val="0"/>
        <w:autoSpaceDN w:val="0"/>
        <w:adjustRightInd w:val="0"/>
        <w:jc w:val="left"/>
        <w:rPr>
          <w:del w:id="77" w:author="大塚 嘉一" w:date="2022-05-17T09:04:00Z"/>
          <w:rFonts w:ascii="ＭＳ Ｐ明朝" w:eastAsia="ＭＳ Ｐ明朝" w:hAnsi="ＭＳ Ｐ明朝" w:cs="MS-Mincho-Identity-H"/>
          <w:kern w:val="0"/>
          <w:sz w:val="24"/>
        </w:rPr>
      </w:pPr>
    </w:p>
    <w:p w14:paraId="083B2AC8" w14:textId="77777777" w:rsidR="001E4DE6" w:rsidRPr="00D5739D" w:rsidRDefault="001E4DE6" w:rsidP="00D5739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-Identity-H"/>
          <w:kern w:val="0"/>
          <w:szCs w:val="21"/>
        </w:rPr>
      </w:pPr>
      <w:r>
        <w:rPr>
          <w:rFonts w:ascii="ＭＳ Ｐ明朝" w:eastAsia="ＭＳ Ｐ明朝" w:hAnsi="ＭＳ Ｐ明朝" w:cs="MS-Mincho-Identity-H" w:hint="eastAsia"/>
          <w:kern w:val="0"/>
          <w:sz w:val="24"/>
        </w:rPr>
        <w:t xml:space="preserve">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E4DE6" w:rsidRPr="002F4B8F" w14:paraId="053D9E59" w14:textId="77777777" w:rsidTr="002F4B8F">
        <w:tc>
          <w:tcPr>
            <w:tcW w:w="4634" w:type="dxa"/>
          </w:tcPr>
          <w:p w14:paraId="60E500CA" w14:textId="77777777" w:rsidR="001E4DE6" w:rsidRPr="002F4B8F" w:rsidRDefault="001E4DE6" w:rsidP="002F4B8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-Identity-H"/>
                <w:kern w:val="0"/>
                <w:szCs w:val="21"/>
              </w:rPr>
            </w:pPr>
            <w:r w:rsidRPr="002F4B8F">
              <w:rPr>
                <w:rFonts w:ascii="ＭＳ Ｐ明朝" w:eastAsia="ＭＳ Ｐ明朝" w:hAnsi="ＭＳ Ｐ明朝" w:cs="MS-Mincho-Identity-H" w:hint="eastAsia"/>
                <w:kern w:val="0"/>
                <w:szCs w:val="21"/>
              </w:rPr>
              <w:t>役職</w:t>
            </w:r>
          </w:p>
        </w:tc>
        <w:tc>
          <w:tcPr>
            <w:tcW w:w="4634" w:type="dxa"/>
          </w:tcPr>
          <w:p w14:paraId="4C5C1FD2" w14:textId="77777777" w:rsidR="001E4DE6" w:rsidRPr="002F4B8F" w:rsidRDefault="001E4DE6" w:rsidP="002F4B8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-Identity-H"/>
                <w:kern w:val="0"/>
                <w:szCs w:val="21"/>
              </w:rPr>
            </w:pPr>
            <w:r w:rsidRPr="002F4B8F">
              <w:rPr>
                <w:rFonts w:ascii="ＭＳ Ｐ明朝" w:eastAsia="ＭＳ Ｐ明朝" w:hAnsi="ＭＳ Ｐ明朝" w:cs="MS-Mincho-Identity-H" w:hint="eastAsia"/>
                <w:kern w:val="0"/>
                <w:szCs w:val="21"/>
              </w:rPr>
              <w:t>氏名</w:t>
            </w:r>
          </w:p>
        </w:tc>
      </w:tr>
      <w:tr w:rsidR="001E4DE6" w:rsidRPr="002F4B8F" w14:paraId="2A82D007" w14:textId="77777777" w:rsidTr="002F4B8F">
        <w:tc>
          <w:tcPr>
            <w:tcW w:w="4634" w:type="dxa"/>
          </w:tcPr>
          <w:p w14:paraId="27F074C1" w14:textId="77777777" w:rsidR="001E4DE6" w:rsidRPr="002F4B8F" w:rsidRDefault="001E4DE6" w:rsidP="002F4B8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-Identity-H"/>
                <w:kern w:val="0"/>
                <w:szCs w:val="21"/>
              </w:rPr>
            </w:pPr>
          </w:p>
          <w:p w14:paraId="4EBBE156" w14:textId="77777777" w:rsidR="003D2077" w:rsidRPr="002F4B8F" w:rsidRDefault="003D2077" w:rsidP="002F4B8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-Identity-H"/>
                <w:kern w:val="0"/>
                <w:szCs w:val="21"/>
              </w:rPr>
            </w:pPr>
          </w:p>
        </w:tc>
        <w:tc>
          <w:tcPr>
            <w:tcW w:w="4634" w:type="dxa"/>
          </w:tcPr>
          <w:p w14:paraId="18C07630" w14:textId="77777777" w:rsidR="001E4DE6" w:rsidRPr="002F4B8F" w:rsidRDefault="001E4DE6" w:rsidP="002F4B8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-Identity-H"/>
                <w:kern w:val="0"/>
                <w:szCs w:val="21"/>
              </w:rPr>
            </w:pPr>
          </w:p>
        </w:tc>
      </w:tr>
      <w:tr w:rsidR="001E4DE6" w:rsidRPr="002F4B8F" w:rsidDel="00C3405C" w14:paraId="3BB4CF50" w14:textId="77777777" w:rsidTr="002F4B8F">
        <w:trPr>
          <w:del w:id="78" w:author="大塚 嘉一" w:date="2022-05-17T09:05:00Z"/>
        </w:trPr>
        <w:tc>
          <w:tcPr>
            <w:tcW w:w="4634" w:type="dxa"/>
          </w:tcPr>
          <w:p w14:paraId="7773660B" w14:textId="77777777" w:rsidR="001E4DE6" w:rsidRPr="002F4B8F" w:rsidDel="00C3405C" w:rsidRDefault="001E4DE6" w:rsidP="002F4B8F">
            <w:pPr>
              <w:autoSpaceDE w:val="0"/>
              <w:autoSpaceDN w:val="0"/>
              <w:adjustRightInd w:val="0"/>
              <w:jc w:val="left"/>
              <w:rPr>
                <w:del w:id="79" w:author="大塚 嘉一" w:date="2022-05-17T09:05:00Z"/>
                <w:rFonts w:ascii="ＭＳ Ｐ明朝" w:eastAsia="ＭＳ Ｐ明朝" w:hAnsi="ＭＳ Ｐ明朝" w:cs="MS-Mincho-Identity-H"/>
                <w:kern w:val="0"/>
                <w:szCs w:val="21"/>
              </w:rPr>
            </w:pPr>
          </w:p>
          <w:p w14:paraId="211EBB78" w14:textId="77777777" w:rsidR="003D2077" w:rsidRPr="002F4B8F" w:rsidDel="00C3405C" w:rsidRDefault="003D2077" w:rsidP="002F4B8F">
            <w:pPr>
              <w:autoSpaceDE w:val="0"/>
              <w:autoSpaceDN w:val="0"/>
              <w:adjustRightInd w:val="0"/>
              <w:jc w:val="left"/>
              <w:rPr>
                <w:del w:id="80" w:author="大塚 嘉一" w:date="2022-05-17T09:05:00Z"/>
                <w:rFonts w:ascii="ＭＳ Ｐ明朝" w:eastAsia="ＭＳ Ｐ明朝" w:hAnsi="ＭＳ Ｐ明朝" w:cs="MS-Mincho-Identity-H"/>
                <w:kern w:val="0"/>
                <w:szCs w:val="21"/>
              </w:rPr>
            </w:pPr>
          </w:p>
        </w:tc>
        <w:tc>
          <w:tcPr>
            <w:tcW w:w="4634" w:type="dxa"/>
          </w:tcPr>
          <w:p w14:paraId="330AADA8" w14:textId="77777777" w:rsidR="001E4DE6" w:rsidRPr="002F4B8F" w:rsidDel="00C3405C" w:rsidRDefault="001E4DE6" w:rsidP="002F4B8F">
            <w:pPr>
              <w:autoSpaceDE w:val="0"/>
              <w:autoSpaceDN w:val="0"/>
              <w:adjustRightInd w:val="0"/>
              <w:jc w:val="left"/>
              <w:rPr>
                <w:del w:id="81" w:author="大塚 嘉一" w:date="2022-05-17T09:05:00Z"/>
                <w:rFonts w:ascii="ＭＳ Ｐ明朝" w:eastAsia="ＭＳ Ｐ明朝" w:hAnsi="ＭＳ Ｐ明朝" w:cs="MS-Mincho-Identity-H"/>
                <w:kern w:val="0"/>
                <w:szCs w:val="21"/>
              </w:rPr>
            </w:pPr>
          </w:p>
        </w:tc>
      </w:tr>
      <w:tr w:rsidR="001E4DE6" w:rsidRPr="002F4B8F" w14:paraId="3F97E049" w14:textId="77777777" w:rsidTr="002F4B8F">
        <w:tc>
          <w:tcPr>
            <w:tcW w:w="4634" w:type="dxa"/>
          </w:tcPr>
          <w:p w14:paraId="2281FC44" w14:textId="77777777" w:rsidR="001E4DE6" w:rsidRPr="002F4B8F" w:rsidRDefault="001E4DE6" w:rsidP="002F4B8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-Identity-H"/>
                <w:kern w:val="0"/>
                <w:szCs w:val="21"/>
              </w:rPr>
            </w:pPr>
          </w:p>
          <w:p w14:paraId="6FB78C20" w14:textId="77777777" w:rsidR="003D2077" w:rsidRPr="002F4B8F" w:rsidRDefault="003D2077" w:rsidP="002F4B8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-Identity-H"/>
                <w:kern w:val="0"/>
                <w:szCs w:val="21"/>
              </w:rPr>
            </w:pPr>
          </w:p>
        </w:tc>
        <w:tc>
          <w:tcPr>
            <w:tcW w:w="4634" w:type="dxa"/>
          </w:tcPr>
          <w:p w14:paraId="6F879624" w14:textId="77777777" w:rsidR="001E4DE6" w:rsidRPr="002F4B8F" w:rsidRDefault="001E4DE6" w:rsidP="002F4B8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-Identity-H"/>
                <w:kern w:val="0"/>
                <w:szCs w:val="21"/>
              </w:rPr>
            </w:pPr>
          </w:p>
        </w:tc>
      </w:tr>
    </w:tbl>
    <w:p w14:paraId="40841814" w14:textId="77777777" w:rsidR="00C80D31" w:rsidRDefault="00C80D31" w:rsidP="00C80D31">
      <w:pPr>
        <w:ind w:firstLineChars="200" w:firstLine="480"/>
        <w:rPr>
          <w:sz w:val="24"/>
        </w:rPr>
      </w:pPr>
    </w:p>
    <w:p w14:paraId="269C7CA7" w14:textId="77777777" w:rsidR="00C80D31" w:rsidRPr="00346707" w:rsidRDefault="00C80D31" w:rsidP="00C80D31">
      <w:pPr>
        <w:ind w:firstLineChars="200" w:firstLine="480"/>
        <w:rPr>
          <w:sz w:val="24"/>
        </w:rPr>
      </w:pPr>
      <w:r w:rsidRPr="00346707">
        <w:rPr>
          <w:rFonts w:hint="eastAsia"/>
          <w:sz w:val="24"/>
        </w:rPr>
        <w:t>＜担当者＞</w:t>
      </w:r>
    </w:p>
    <w:p w14:paraId="5C66CDC9" w14:textId="77777777" w:rsidR="00C80D31" w:rsidRPr="00346707" w:rsidRDefault="00C80D31" w:rsidP="00C80D31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 xml:space="preserve">住　所　</w:t>
      </w:r>
      <w:del w:id="82" w:author="加藤 孝行" w:date="2022-05-17T10:17:00Z">
        <w:r w:rsidRPr="00346707" w:rsidDel="00EB2B35">
          <w:rPr>
            <w:rFonts w:hint="eastAsia"/>
            <w:sz w:val="24"/>
          </w:rPr>
          <w:delText>〒</w:delText>
        </w:r>
      </w:del>
    </w:p>
    <w:p w14:paraId="6EF17DEB" w14:textId="77777777" w:rsidR="00C80D31" w:rsidRPr="00346707" w:rsidRDefault="00C80D31" w:rsidP="00C80D31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>会社名</w:t>
      </w:r>
    </w:p>
    <w:p w14:paraId="4178A1C6" w14:textId="77777777" w:rsidR="00C80D31" w:rsidRPr="00346707" w:rsidRDefault="00C80D31" w:rsidP="00C80D31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>所属部課名</w:t>
      </w:r>
    </w:p>
    <w:p w14:paraId="4BE2F714" w14:textId="77777777" w:rsidR="00C80D31" w:rsidRPr="00346707" w:rsidRDefault="00C80D31" w:rsidP="00C80D31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>氏　名</w:t>
      </w:r>
    </w:p>
    <w:p w14:paraId="5D2DA569" w14:textId="77777777" w:rsidR="00C80D31" w:rsidRPr="00346707" w:rsidRDefault="00C80D31" w:rsidP="00C80D31">
      <w:pPr>
        <w:rPr>
          <w:sz w:val="24"/>
        </w:rPr>
      </w:pPr>
      <w:r w:rsidRPr="00346707">
        <w:rPr>
          <w:rFonts w:hint="eastAsia"/>
          <w:sz w:val="24"/>
        </w:rPr>
        <w:t xml:space="preserve">　　　ＴＥＬ　  </w:t>
      </w:r>
    </w:p>
    <w:p w14:paraId="3B2FA39B" w14:textId="77777777" w:rsidR="00C80D31" w:rsidRDefault="00C80D31" w:rsidP="00C80D31">
      <w:pPr>
        <w:rPr>
          <w:sz w:val="24"/>
        </w:rPr>
      </w:pPr>
      <w:r w:rsidRPr="00346707">
        <w:rPr>
          <w:rFonts w:hint="eastAsia"/>
          <w:sz w:val="24"/>
        </w:rPr>
        <w:t xml:space="preserve">　　　ＦＡＸ　  </w:t>
      </w:r>
    </w:p>
    <w:p w14:paraId="2DA451D1" w14:textId="77777777" w:rsidR="00C80D31" w:rsidRDefault="00C80D31" w:rsidP="00C80D31">
      <w:pPr>
        <w:ind w:firstLineChars="200" w:firstLine="480"/>
        <w:rPr>
          <w:ins w:id="83" w:author="大塚 嘉一" w:date="2022-05-17T09:05:00Z"/>
          <w:sz w:val="24"/>
        </w:rPr>
      </w:pPr>
      <w:r w:rsidRPr="00346707">
        <w:rPr>
          <w:rFonts w:hint="eastAsia"/>
          <w:sz w:val="24"/>
        </w:rPr>
        <w:t xml:space="preserve">　</w:t>
      </w:r>
      <w:r w:rsidRPr="007977B4">
        <w:rPr>
          <w:rFonts w:hint="eastAsia"/>
          <w:sz w:val="24"/>
        </w:rPr>
        <w:t>電子</w:t>
      </w:r>
      <w:ins w:id="84" w:author="加藤 孝行" w:date="2022-05-24T16:14:00Z">
        <w:r w:rsidR="00753616">
          <w:rPr>
            <w:rFonts w:hint="eastAsia"/>
            <w:sz w:val="24"/>
          </w:rPr>
          <w:t>メール</w:t>
        </w:r>
      </w:ins>
      <w:del w:id="85" w:author="加藤 孝行" w:date="2022-05-24T16:14:00Z">
        <w:r w:rsidRPr="007977B4" w:rsidDel="00753616">
          <w:rPr>
            <w:rFonts w:hint="eastAsia"/>
            <w:sz w:val="24"/>
          </w:rPr>
          <w:delText>ﾒｰﾙ</w:delText>
        </w:r>
      </w:del>
    </w:p>
    <w:p w14:paraId="13E396F8" w14:textId="77777777" w:rsidR="00C3405C" w:rsidRDefault="00C3405C" w:rsidP="00C80D31">
      <w:pPr>
        <w:ind w:firstLineChars="200" w:firstLine="480"/>
        <w:rPr>
          <w:ins w:id="86" w:author="大塚 嘉一" w:date="2022-05-17T09:05:00Z"/>
          <w:sz w:val="24"/>
        </w:rPr>
      </w:pPr>
    </w:p>
    <w:p w14:paraId="1D236BFB" w14:textId="77777777" w:rsidR="00C3405C" w:rsidRPr="00DF0057" w:rsidRDefault="00C3405C" w:rsidP="00C80D31">
      <w:pPr>
        <w:ind w:firstLineChars="200" w:firstLine="480"/>
        <w:rPr>
          <w:sz w:val="24"/>
        </w:rPr>
      </w:pPr>
    </w:p>
    <w:p w14:paraId="72F24563" w14:textId="77777777" w:rsidR="006C1442" w:rsidRPr="00472CED" w:rsidRDefault="006C1442" w:rsidP="006C1442">
      <w:pPr>
        <w:spacing w:line="276" w:lineRule="auto"/>
        <w:rPr>
          <w:sz w:val="24"/>
        </w:rPr>
      </w:pPr>
      <w:r>
        <w:rPr>
          <w:rFonts w:hint="eastAsia"/>
          <w:sz w:val="24"/>
        </w:rPr>
        <w:lastRenderedPageBreak/>
        <w:t>【</w:t>
      </w:r>
      <w:r w:rsidRPr="00472CED">
        <w:rPr>
          <w:rFonts w:hint="eastAsia"/>
          <w:sz w:val="24"/>
        </w:rPr>
        <w:t>様式</w:t>
      </w:r>
      <w:r>
        <w:rPr>
          <w:rFonts w:hint="eastAsia"/>
          <w:sz w:val="24"/>
        </w:rPr>
        <w:t>２】</w:t>
      </w:r>
    </w:p>
    <w:p w14:paraId="535CD290" w14:textId="77777777" w:rsidR="00EB2B35" w:rsidRPr="00D5739D" w:rsidRDefault="00DF0057">
      <w:pPr>
        <w:autoSpaceDE w:val="0"/>
        <w:autoSpaceDN w:val="0"/>
        <w:adjustRightInd w:val="0"/>
        <w:ind w:firstLineChars="2600" w:firstLine="6240"/>
        <w:jc w:val="left"/>
        <w:rPr>
          <w:ins w:id="87" w:author="加藤 孝行" w:date="2022-05-17T10:19:00Z"/>
          <w:rFonts w:ascii="ＭＳ Ｐ明朝" w:eastAsia="ＭＳ Ｐ明朝" w:hAnsi="ＭＳ Ｐ明朝" w:cs="MS-Mincho-Identity-H"/>
          <w:kern w:val="0"/>
          <w:sz w:val="24"/>
        </w:rPr>
        <w:pPrChange w:id="88" w:author="加藤 孝行" w:date="2023-11-02T14:56:00Z">
          <w:pPr>
            <w:autoSpaceDE w:val="0"/>
            <w:autoSpaceDN w:val="0"/>
            <w:adjustRightInd w:val="0"/>
            <w:ind w:firstLineChars="2700" w:firstLine="6480"/>
            <w:jc w:val="left"/>
          </w:pPr>
        </w:pPrChange>
      </w:pPr>
      <w:del w:id="89" w:author="加藤 孝行" w:date="2023-11-02T14:56:00Z">
        <w:r w:rsidDel="0063429C">
          <w:rPr>
            <w:rFonts w:hint="eastAsia"/>
            <w:sz w:val="24"/>
          </w:rPr>
          <w:delText xml:space="preserve">　</w:delText>
        </w:r>
      </w:del>
      <w:del w:id="90" w:author="加藤 孝行" w:date="2022-05-17T10:19:00Z">
        <w:r w:rsidDel="00EB2B35">
          <w:rPr>
            <w:rFonts w:hint="eastAsia"/>
            <w:sz w:val="24"/>
          </w:rPr>
          <w:delText xml:space="preserve">　</w:delText>
        </w:r>
      </w:del>
      <w:ins w:id="91" w:author="加藤 孝行" w:date="2022-05-17T10:19:00Z">
        <w:r w:rsidR="00EB2B35">
          <w:rPr>
            <w:rFonts w:ascii="ＭＳ Ｐ明朝" w:eastAsia="ＭＳ Ｐ明朝" w:hAnsi="ＭＳ Ｐ明朝" w:cs="MS-Mincho-Identity-H" w:hint="eastAsia"/>
            <w:kern w:val="0"/>
            <w:sz w:val="24"/>
          </w:rPr>
          <w:t>令和</w:t>
        </w:r>
      </w:ins>
      <w:ins w:id="92" w:author="加藤 孝行" w:date="2023-11-02T14:56:00Z">
        <w:r w:rsidR="0063429C">
          <w:rPr>
            <w:rFonts w:ascii="ＭＳ Ｐ明朝" w:eastAsia="ＭＳ Ｐ明朝" w:hAnsi="ＭＳ Ｐ明朝" w:cs="MS-Mincho-Identity-H" w:hint="eastAsia"/>
            <w:kern w:val="0"/>
            <w:sz w:val="24"/>
          </w:rPr>
          <w:t xml:space="preserve">　　　</w:t>
        </w:r>
      </w:ins>
      <w:ins w:id="93" w:author="加藤 孝行" w:date="2022-05-17T10:19:00Z">
        <w:r w:rsidR="00EB2B35" w:rsidRPr="00D5739D">
          <w:rPr>
            <w:rFonts w:ascii="ＭＳ Ｐ明朝" w:eastAsia="ＭＳ Ｐ明朝" w:hAnsi="ＭＳ Ｐ明朝" w:cs="MS-Mincho-Identity-H" w:hint="eastAsia"/>
            <w:kern w:val="0"/>
            <w:sz w:val="24"/>
          </w:rPr>
          <w:t xml:space="preserve">年　</w:t>
        </w:r>
        <w:r w:rsidR="00EB2B35">
          <w:rPr>
            <w:rFonts w:ascii="ＭＳ Ｐ明朝" w:eastAsia="ＭＳ Ｐ明朝" w:hAnsi="ＭＳ Ｐ明朝" w:cs="MS-Mincho-Identity-H" w:hint="eastAsia"/>
            <w:kern w:val="0"/>
            <w:sz w:val="24"/>
          </w:rPr>
          <w:t xml:space="preserve">　</w:t>
        </w:r>
        <w:r w:rsidR="00EB2B35" w:rsidRPr="00D5739D">
          <w:rPr>
            <w:rFonts w:ascii="ＭＳ Ｐ明朝" w:eastAsia="ＭＳ Ｐ明朝" w:hAnsi="ＭＳ Ｐ明朝" w:cs="MS-Mincho-Identity-H" w:hint="eastAsia"/>
            <w:kern w:val="0"/>
            <w:sz w:val="24"/>
          </w:rPr>
          <w:t xml:space="preserve">　月　　</w:t>
        </w:r>
        <w:r w:rsidR="00EB2B35">
          <w:rPr>
            <w:rFonts w:ascii="ＭＳ Ｐ明朝" w:eastAsia="ＭＳ Ｐ明朝" w:hAnsi="ＭＳ Ｐ明朝" w:cs="MS-Mincho-Identity-H" w:hint="eastAsia"/>
            <w:kern w:val="0"/>
            <w:sz w:val="24"/>
          </w:rPr>
          <w:t xml:space="preserve">　</w:t>
        </w:r>
        <w:r w:rsidR="00EB2B35" w:rsidRPr="00D5739D">
          <w:rPr>
            <w:rFonts w:ascii="ＭＳ Ｐ明朝" w:eastAsia="ＭＳ Ｐ明朝" w:hAnsi="ＭＳ Ｐ明朝" w:cs="MS-Mincho-Identity-H" w:hint="eastAsia"/>
            <w:kern w:val="0"/>
            <w:sz w:val="24"/>
          </w:rPr>
          <w:t>日</w:t>
        </w:r>
      </w:ins>
    </w:p>
    <w:p w14:paraId="2B06B1DC" w14:textId="77777777" w:rsidR="00EB2B35" w:rsidRDefault="00EB2B35" w:rsidP="00EB2B35">
      <w:pPr>
        <w:autoSpaceDE w:val="0"/>
        <w:autoSpaceDN w:val="0"/>
        <w:adjustRightInd w:val="0"/>
        <w:jc w:val="left"/>
        <w:rPr>
          <w:ins w:id="94" w:author="加藤 孝行" w:date="2022-05-17T10:19:00Z"/>
          <w:rFonts w:ascii="ＭＳ Ｐ明朝" w:eastAsia="ＭＳ Ｐ明朝" w:hAnsi="ＭＳ Ｐ明朝" w:cs="MS-Mincho-Identity-H"/>
          <w:kern w:val="0"/>
          <w:sz w:val="24"/>
        </w:rPr>
      </w:pPr>
    </w:p>
    <w:p w14:paraId="3AE20CB4" w14:textId="77777777" w:rsidR="00EB2B35" w:rsidRDefault="00EB2B35" w:rsidP="00EB2B35">
      <w:pPr>
        <w:autoSpaceDE w:val="0"/>
        <w:autoSpaceDN w:val="0"/>
        <w:adjustRightInd w:val="0"/>
        <w:ind w:firstLineChars="100" w:firstLine="240"/>
        <w:jc w:val="left"/>
        <w:rPr>
          <w:ins w:id="95" w:author="加藤 孝行" w:date="2022-05-17T10:19:00Z"/>
          <w:rFonts w:ascii="ＭＳ Ｐ明朝" w:eastAsia="ＭＳ Ｐ明朝" w:hAnsi="ＭＳ Ｐ明朝" w:cs="MS-Mincho-Identity-H"/>
          <w:kern w:val="0"/>
          <w:sz w:val="24"/>
        </w:rPr>
      </w:pPr>
      <w:ins w:id="96" w:author="加藤 孝行" w:date="2022-05-17T10:19:00Z">
        <w:r w:rsidRPr="00D5739D">
          <w:rPr>
            <w:rFonts w:ascii="ＭＳ Ｐ明朝" w:eastAsia="ＭＳ Ｐ明朝" w:hAnsi="ＭＳ Ｐ明朝" w:cs="MS-Mincho-Identity-H" w:hint="eastAsia"/>
            <w:kern w:val="0"/>
            <w:sz w:val="24"/>
          </w:rPr>
          <w:t>白子町長</w:t>
        </w:r>
        <w:r>
          <w:rPr>
            <w:rFonts w:ascii="ＭＳ Ｐ明朝" w:eastAsia="ＭＳ Ｐ明朝" w:hAnsi="ＭＳ Ｐ明朝" w:cs="MS-Mincho-Identity-H" w:hint="eastAsia"/>
            <w:kern w:val="0"/>
            <w:sz w:val="24"/>
          </w:rPr>
          <w:t xml:space="preserve">　　様 </w:t>
        </w:r>
      </w:ins>
    </w:p>
    <w:p w14:paraId="0D0E2FAF" w14:textId="77777777" w:rsidR="00EB2B35" w:rsidRPr="00D5739D" w:rsidRDefault="00EB2B35" w:rsidP="00EB2B35">
      <w:pPr>
        <w:autoSpaceDE w:val="0"/>
        <w:autoSpaceDN w:val="0"/>
        <w:adjustRightInd w:val="0"/>
        <w:jc w:val="left"/>
        <w:rPr>
          <w:ins w:id="97" w:author="加藤 孝行" w:date="2022-05-17T10:19:00Z"/>
          <w:rFonts w:ascii="ＭＳ Ｐ明朝" w:eastAsia="ＭＳ Ｐ明朝" w:hAnsi="ＭＳ Ｐ明朝" w:cs="MS-Mincho-Identity-H"/>
          <w:kern w:val="0"/>
          <w:sz w:val="24"/>
        </w:rPr>
      </w:pPr>
    </w:p>
    <w:p w14:paraId="7447FB54" w14:textId="77777777" w:rsidR="00EB2B35" w:rsidRPr="001E4DE6" w:rsidRDefault="00EB2B35">
      <w:pPr>
        <w:ind w:firstLineChars="2400" w:firstLine="5760"/>
        <w:rPr>
          <w:ins w:id="98" w:author="加藤 孝行" w:date="2022-05-17T10:19:00Z"/>
          <w:rFonts w:ascii="Bookman Old Style" w:hAnsi="Bookman Old Style"/>
          <w:sz w:val="24"/>
          <w:szCs w:val="32"/>
        </w:rPr>
        <w:pPrChange w:id="99" w:author="加藤 孝行" w:date="2022-05-17T10:20:00Z">
          <w:pPr>
            <w:ind w:firstLineChars="1937" w:firstLine="4649"/>
          </w:pPr>
        </w:pPrChange>
      </w:pPr>
      <w:ins w:id="100" w:author="加藤 孝行" w:date="2022-05-17T10:19:00Z">
        <w:r>
          <w:rPr>
            <w:rFonts w:ascii="Bookman Old Style" w:hAnsi="Bookman Old Style" w:hint="eastAsia"/>
            <w:kern w:val="0"/>
            <w:sz w:val="24"/>
            <w:szCs w:val="32"/>
          </w:rPr>
          <w:t xml:space="preserve">住　　所　　　</w:t>
        </w:r>
      </w:ins>
    </w:p>
    <w:p w14:paraId="0881AC8C" w14:textId="77777777" w:rsidR="00EB2B35" w:rsidRPr="001E4DE6" w:rsidRDefault="00EB2B35" w:rsidP="00EB2B35">
      <w:pPr>
        <w:rPr>
          <w:ins w:id="101" w:author="加藤 孝行" w:date="2022-05-17T10:19:00Z"/>
          <w:rFonts w:ascii="Bookman Old Style" w:hAnsi="Bookman Old Style"/>
          <w:sz w:val="24"/>
          <w:szCs w:val="32"/>
        </w:rPr>
      </w:pPr>
      <w:ins w:id="102" w:author="加藤 孝行" w:date="2022-05-17T10:19:00Z">
        <w:r w:rsidRPr="001E4DE6">
          <w:rPr>
            <w:rFonts w:ascii="Bookman Old Style" w:hAnsi="Bookman Old Style" w:hint="eastAsia"/>
            <w:sz w:val="24"/>
            <w:szCs w:val="32"/>
          </w:rPr>
          <w:t xml:space="preserve">　　　　　　　　　　　　　　　　　　　　　　　　</w:t>
        </w:r>
        <w:r w:rsidRPr="007A5541">
          <w:rPr>
            <w:rFonts w:ascii="Bookman Old Style" w:hAnsi="Bookman Old Style" w:hint="eastAsia"/>
            <w:spacing w:val="60"/>
            <w:kern w:val="0"/>
            <w:sz w:val="24"/>
            <w:szCs w:val="32"/>
            <w:fitText w:val="960" w:id="-1517645056"/>
          </w:rPr>
          <w:t>会社</w:t>
        </w:r>
        <w:r w:rsidRPr="007A5541">
          <w:rPr>
            <w:rFonts w:ascii="Bookman Old Style" w:hAnsi="Bookman Old Style" w:hint="eastAsia"/>
            <w:kern w:val="0"/>
            <w:sz w:val="24"/>
            <w:szCs w:val="32"/>
            <w:fitText w:val="960" w:id="-1517645056"/>
          </w:rPr>
          <w:t>名</w:t>
        </w:r>
        <w:r>
          <w:rPr>
            <w:rFonts w:ascii="Bookman Old Style" w:hAnsi="Bookman Old Style" w:hint="eastAsia"/>
            <w:kern w:val="0"/>
            <w:sz w:val="24"/>
            <w:szCs w:val="32"/>
          </w:rPr>
          <w:t xml:space="preserve">　　　　</w:t>
        </w:r>
      </w:ins>
    </w:p>
    <w:p w14:paraId="71C5210B" w14:textId="77777777" w:rsidR="006C1442" w:rsidRPr="00346707" w:rsidDel="00EB2B35" w:rsidRDefault="00EB2B35">
      <w:pPr>
        <w:ind w:right="1440" w:firstLineChars="2400" w:firstLine="5760"/>
        <w:rPr>
          <w:del w:id="103" w:author="加藤 孝行" w:date="2022-05-17T10:19:00Z"/>
          <w:sz w:val="24"/>
        </w:rPr>
        <w:pPrChange w:id="104" w:author="加藤 孝行" w:date="2022-05-17T10:20:00Z">
          <w:pPr>
            <w:ind w:right="480"/>
            <w:jc w:val="right"/>
          </w:pPr>
        </w:pPrChange>
      </w:pPr>
      <w:ins w:id="105" w:author="加藤 孝行" w:date="2022-05-17T10:19:00Z">
        <w:r w:rsidRPr="001E4DE6">
          <w:rPr>
            <w:rFonts w:ascii="Bookman Old Style" w:hAnsi="Bookman Old Style" w:hint="eastAsia"/>
            <w:kern w:val="0"/>
            <w:sz w:val="24"/>
            <w:szCs w:val="32"/>
          </w:rPr>
          <w:t>代表者名</w:t>
        </w:r>
        <w:r>
          <w:rPr>
            <w:rFonts w:ascii="Bookman Old Style" w:hAnsi="Bookman Old Style" w:hint="eastAsia"/>
            <w:kern w:val="0"/>
          </w:rPr>
          <w:t xml:space="preserve">　</w:t>
        </w:r>
        <w:r w:rsidRPr="00551F7A">
          <w:rPr>
            <w:rFonts w:ascii="Bookman Old Style" w:hAnsi="Bookman Old Style" w:hint="eastAsia"/>
          </w:rPr>
          <w:t xml:space="preserve">　　　　</w:t>
        </w:r>
      </w:ins>
      <w:del w:id="106" w:author="加藤 孝行" w:date="2022-05-17T10:19:00Z">
        <w:r w:rsidR="006C1442" w:rsidRPr="00346707" w:rsidDel="00EB2B35">
          <w:rPr>
            <w:rFonts w:hint="eastAsia"/>
            <w:sz w:val="24"/>
          </w:rPr>
          <w:delText>年</w:delText>
        </w:r>
        <w:r w:rsidR="006C1442" w:rsidDel="00EB2B35">
          <w:rPr>
            <w:rFonts w:hint="eastAsia"/>
            <w:sz w:val="24"/>
          </w:rPr>
          <w:delText xml:space="preserve">　</w:delText>
        </w:r>
        <w:r w:rsidR="00474B81" w:rsidDel="00EB2B35">
          <w:rPr>
            <w:rFonts w:hint="eastAsia"/>
            <w:sz w:val="24"/>
          </w:rPr>
          <w:delText xml:space="preserve">　</w:delText>
        </w:r>
        <w:r w:rsidR="006C1442" w:rsidRPr="00346707" w:rsidDel="00EB2B35">
          <w:rPr>
            <w:rFonts w:hint="eastAsia"/>
            <w:sz w:val="24"/>
          </w:rPr>
          <w:delText xml:space="preserve">月　　日　　　</w:delText>
        </w:r>
      </w:del>
    </w:p>
    <w:p w14:paraId="329186F4" w14:textId="77777777" w:rsidR="006C1442" w:rsidRPr="00DF0057" w:rsidDel="00EB2B35" w:rsidRDefault="006C1442">
      <w:pPr>
        <w:ind w:right="1440" w:firstLineChars="2400" w:firstLine="5760"/>
        <w:rPr>
          <w:del w:id="107" w:author="加藤 孝行" w:date="2022-05-17T10:19:00Z"/>
          <w:sz w:val="24"/>
        </w:rPr>
        <w:pPrChange w:id="108" w:author="加藤 孝行" w:date="2022-05-17T10:20:00Z">
          <w:pPr>
            <w:ind w:right="480"/>
            <w:jc w:val="right"/>
          </w:pPr>
        </w:pPrChange>
      </w:pPr>
    </w:p>
    <w:p w14:paraId="13F2FE1C" w14:textId="77777777" w:rsidR="006C1442" w:rsidRPr="00346707" w:rsidDel="00EB2B35" w:rsidRDefault="006C1442">
      <w:pPr>
        <w:ind w:right="1440" w:firstLineChars="2400" w:firstLine="5760"/>
        <w:rPr>
          <w:del w:id="109" w:author="加藤 孝行" w:date="2022-05-17T10:19:00Z"/>
          <w:sz w:val="24"/>
        </w:rPr>
        <w:pPrChange w:id="110" w:author="加藤 孝行" w:date="2022-05-17T10:20:00Z">
          <w:pPr>
            <w:ind w:right="480"/>
            <w:jc w:val="right"/>
          </w:pPr>
        </w:pPrChange>
      </w:pPr>
      <w:del w:id="111" w:author="加藤 孝行" w:date="2022-05-17T10:19:00Z">
        <w:r w:rsidRPr="00346707" w:rsidDel="00EB2B35">
          <w:rPr>
            <w:rFonts w:hint="eastAsia"/>
            <w:sz w:val="24"/>
          </w:rPr>
          <w:delText xml:space="preserve">　</w:delText>
        </w:r>
        <w:r w:rsidR="00DF0057" w:rsidDel="00EB2B35">
          <w:rPr>
            <w:rFonts w:hint="eastAsia"/>
            <w:sz w:val="24"/>
          </w:rPr>
          <w:delText>白子町長</w:delText>
        </w:r>
        <w:r w:rsidRPr="00346707" w:rsidDel="00EB2B35">
          <w:rPr>
            <w:rFonts w:hint="eastAsia"/>
            <w:sz w:val="24"/>
          </w:rPr>
          <w:delText xml:space="preserve">　様</w:delText>
        </w:r>
      </w:del>
    </w:p>
    <w:p w14:paraId="6C0B25E0" w14:textId="77777777" w:rsidR="006C1442" w:rsidRPr="00346707" w:rsidDel="00EB2B35" w:rsidRDefault="006C1442">
      <w:pPr>
        <w:ind w:right="1440" w:firstLineChars="2400" w:firstLine="5760"/>
        <w:rPr>
          <w:del w:id="112" w:author="加藤 孝行" w:date="2022-05-17T10:19:00Z"/>
          <w:sz w:val="24"/>
        </w:rPr>
        <w:pPrChange w:id="113" w:author="加藤 孝行" w:date="2022-05-17T10:20:00Z">
          <w:pPr>
            <w:ind w:right="480"/>
            <w:jc w:val="right"/>
          </w:pPr>
        </w:pPrChange>
      </w:pPr>
    </w:p>
    <w:p w14:paraId="02B8FAF0" w14:textId="77777777" w:rsidR="006C1442" w:rsidDel="00EB2B35" w:rsidRDefault="006C1442">
      <w:pPr>
        <w:ind w:right="1440" w:firstLineChars="2400" w:firstLine="5760"/>
        <w:rPr>
          <w:del w:id="114" w:author="加藤 孝行" w:date="2022-05-17T10:19:00Z"/>
          <w:sz w:val="24"/>
        </w:rPr>
        <w:pPrChange w:id="115" w:author="加藤 孝行" w:date="2022-05-17T10:20:00Z">
          <w:pPr>
            <w:ind w:right="480"/>
            <w:jc w:val="right"/>
          </w:pPr>
        </w:pPrChange>
      </w:pPr>
      <w:del w:id="116" w:author="加藤 孝行" w:date="2022-05-17T10:19:00Z">
        <w:r w:rsidDel="00EB2B35">
          <w:rPr>
            <w:rFonts w:hint="eastAsia"/>
            <w:sz w:val="24"/>
          </w:rPr>
          <w:delText>所在地</w:delText>
        </w:r>
      </w:del>
    </w:p>
    <w:p w14:paraId="0D7F86B5" w14:textId="77777777" w:rsidR="006C1442" w:rsidRPr="00346707" w:rsidDel="00EB2B35" w:rsidRDefault="00DF0057">
      <w:pPr>
        <w:ind w:right="1440" w:firstLineChars="2400" w:firstLine="5760"/>
        <w:rPr>
          <w:del w:id="117" w:author="加藤 孝行" w:date="2022-05-17T10:19:00Z"/>
          <w:sz w:val="24"/>
        </w:rPr>
        <w:pPrChange w:id="118" w:author="加藤 孝行" w:date="2022-05-17T10:20:00Z">
          <w:pPr>
            <w:ind w:right="480"/>
            <w:jc w:val="right"/>
          </w:pPr>
        </w:pPrChange>
      </w:pPr>
      <w:del w:id="119" w:author="加藤 孝行" w:date="2022-05-17T10:19:00Z">
        <w:r w:rsidDel="00EB2B35">
          <w:rPr>
            <w:rFonts w:hint="eastAsia"/>
            <w:sz w:val="24"/>
          </w:rPr>
          <w:delText>法人名</w:delText>
        </w:r>
      </w:del>
    </w:p>
    <w:p w14:paraId="705F861A" w14:textId="77777777" w:rsidR="006C1442" w:rsidRPr="00346707" w:rsidRDefault="006C1442">
      <w:pPr>
        <w:ind w:right="1440" w:firstLineChars="2400" w:firstLine="5760"/>
        <w:rPr>
          <w:sz w:val="24"/>
        </w:rPr>
        <w:pPrChange w:id="120" w:author="加藤 孝行" w:date="2022-05-17T10:20:00Z">
          <w:pPr>
            <w:ind w:right="480"/>
            <w:jc w:val="right"/>
          </w:pPr>
        </w:pPrChange>
      </w:pPr>
      <w:del w:id="121" w:author="加藤 孝行" w:date="2022-05-17T10:19:00Z">
        <w:r w:rsidRPr="00346707" w:rsidDel="00EB2B35">
          <w:rPr>
            <w:rFonts w:hint="eastAsia"/>
            <w:sz w:val="24"/>
          </w:rPr>
          <w:delText xml:space="preserve">代表者氏名　　　　　</w:delText>
        </w:r>
      </w:del>
      <w:r w:rsidRPr="00346707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14:paraId="1BA874B4" w14:textId="77777777" w:rsidR="006C1442" w:rsidRDefault="006C1442" w:rsidP="006C1442">
      <w:pPr>
        <w:rPr>
          <w:sz w:val="24"/>
        </w:rPr>
      </w:pPr>
    </w:p>
    <w:p w14:paraId="2891EE8A" w14:textId="77777777" w:rsidR="006C1442" w:rsidRPr="00474B81" w:rsidRDefault="006C1442" w:rsidP="006C1442">
      <w:pPr>
        <w:jc w:val="center"/>
        <w:rPr>
          <w:rFonts w:ascii="ＭＳ Ｐ明朝" w:eastAsia="ＭＳ Ｐ明朝" w:hAnsi="ＭＳ Ｐ明朝"/>
          <w:bCs/>
          <w:sz w:val="36"/>
          <w:szCs w:val="36"/>
        </w:rPr>
      </w:pPr>
      <w:r w:rsidRPr="00474B81">
        <w:rPr>
          <w:rFonts w:ascii="ＭＳ Ｐ明朝" w:eastAsia="ＭＳ Ｐ明朝" w:hAnsi="ＭＳ Ｐ明朝" w:hint="eastAsia"/>
          <w:bCs/>
          <w:sz w:val="36"/>
          <w:szCs w:val="36"/>
        </w:rPr>
        <w:t>質　　問　　書</w:t>
      </w:r>
    </w:p>
    <w:p w14:paraId="0178F31D" w14:textId="77777777" w:rsidR="006C1442" w:rsidRPr="00346707" w:rsidRDefault="006C1442" w:rsidP="006C1442">
      <w:pPr>
        <w:rPr>
          <w:sz w:val="24"/>
        </w:rPr>
      </w:pPr>
    </w:p>
    <w:p w14:paraId="18133DE2" w14:textId="77777777" w:rsidR="006C1442" w:rsidRPr="00346707" w:rsidRDefault="00DF0057" w:rsidP="006C1442">
      <w:pPr>
        <w:ind w:rightChars="134" w:right="281" w:firstLineChars="100" w:firstLine="240"/>
        <w:rPr>
          <w:sz w:val="24"/>
        </w:rPr>
      </w:pPr>
      <w:r w:rsidRPr="001E4DE6">
        <w:rPr>
          <w:rFonts w:ascii="ＭＳ Ｐ明朝" w:eastAsia="ＭＳ Ｐ明朝" w:hAnsi="ＭＳ Ｐ明朝" w:hint="eastAsia"/>
          <w:sz w:val="24"/>
        </w:rPr>
        <w:t>旧労災リハビリテーション千葉作業所利活用事業</w:t>
      </w:r>
      <w:ins w:id="122" w:author="加藤 孝行" w:date="2022-05-17T10:23:00Z">
        <w:r w:rsidR="00EB2B35">
          <w:rPr>
            <w:rFonts w:ascii="ＭＳ Ｐ明朝" w:eastAsia="ＭＳ Ｐ明朝" w:hAnsi="ＭＳ Ｐ明朝" w:hint="eastAsia"/>
            <w:sz w:val="24"/>
          </w:rPr>
          <w:t>公募型プロポーザル</w:t>
        </w:r>
      </w:ins>
      <w:r w:rsidR="006C1442">
        <w:rPr>
          <w:rFonts w:hint="eastAsia"/>
          <w:sz w:val="24"/>
        </w:rPr>
        <w:t>について</w:t>
      </w:r>
      <w:r w:rsidR="006C1442" w:rsidRPr="00346707">
        <w:rPr>
          <w:rFonts w:hint="eastAsia"/>
          <w:sz w:val="24"/>
        </w:rPr>
        <w:t>、下記のとおり質問がありますので、回答願います。</w:t>
      </w:r>
    </w:p>
    <w:p w14:paraId="3539D03C" w14:textId="77777777" w:rsidR="006C1442" w:rsidRPr="00346707" w:rsidRDefault="006C1442" w:rsidP="006C1442">
      <w:pPr>
        <w:rPr>
          <w:sz w:val="24"/>
        </w:rPr>
      </w:pPr>
    </w:p>
    <w:p w14:paraId="05F65791" w14:textId="77777777" w:rsidR="006C1442" w:rsidRPr="00346707" w:rsidRDefault="006C1442" w:rsidP="006C1442">
      <w:pPr>
        <w:jc w:val="center"/>
        <w:rPr>
          <w:sz w:val="24"/>
        </w:rPr>
      </w:pPr>
      <w:r w:rsidRPr="00346707">
        <w:rPr>
          <w:rFonts w:hint="eastAsia"/>
          <w:sz w:val="24"/>
        </w:rPr>
        <w:t>記</w:t>
      </w:r>
    </w:p>
    <w:p w14:paraId="568A15A0" w14:textId="77777777" w:rsidR="006C1442" w:rsidRPr="00346707" w:rsidRDefault="006C1442" w:rsidP="006C1442">
      <w:pPr>
        <w:ind w:firstLineChars="100" w:firstLine="240"/>
        <w:rPr>
          <w:sz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"/>
        <w:gridCol w:w="7467"/>
      </w:tblGrid>
      <w:tr w:rsidR="006C1442" w14:paraId="224E7B0F" w14:textId="77777777" w:rsidTr="00BE4023">
        <w:trPr>
          <w:trHeight w:val="349"/>
        </w:trPr>
        <w:tc>
          <w:tcPr>
            <w:tcW w:w="1097" w:type="dxa"/>
          </w:tcPr>
          <w:p w14:paraId="0A6C8950" w14:textId="77777777" w:rsidR="006C1442" w:rsidRPr="00BE4023" w:rsidRDefault="006C1442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番　号</w:t>
            </w:r>
          </w:p>
        </w:tc>
        <w:tc>
          <w:tcPr>
            <w:tcW w:w="7903" w:type="dxa"/>
          </w:tcPr>
          <w:p w14:paraId="00DC6655" w14:textId="77777777" w:rsidR="006C1442" w:rsidRPr="00BE4023" w:rsidRDefault="006C1442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質問内容</w:t>
            </w:r>
          </w:p>
        </w:tc>
      </w:tr>
      <w:tr w:rsidR="006C1442" w14:paraId="2E093EA5" w14:textId="77777777" w:rsidTr="00BE4023">
        <w:trPr>
          <w:trHeight w:val="841"/>
        </w:trPr>
        <w:tc>
          <w:tcPr>
            <w:tcW w:w="1097" w:type="dxa"/>
            <w:vAlign w:val="center"/>
          </w:tcPr>
          <w:p w14:paraId="37D3C06C" w14:textId="77777777" w:rsidR="006C1442" w:rsidRPr="00BE4023" w:rsidRDefault="006C1442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１</w:t>
            </w:r>
          </w:p>
        </w:tc>
        <w:tc>
          <w:tcPr>
            <w:tcW w:w="7903" w:type="dxa"/>
          </w:tcPr>
          <w:p w14:paraId="5189C9A2" w14:textId="77777777" w:rsidR="006C1442" w:rsidRPr="00BE4023" w:rsidRDefault="006C1442" w:rsidP="00BE4023">
            <w:pPr>
              <w:rPr>
                <w:sz w:val="24"/>
              </w:rPr>
            </w:pPr>
          </w:p>
        </w:tc>
      </w:tr>
      <w:tr w:rsidR="006C1442" w14:paraId="08F49395" w14:textId="77777777" w:rsidTr="00BE4023">
        <w:trPr>
          <w:trHeight w:val="806"/>
        </w:trPr>
        <w:tc>
          <w:tcPr>
            <w:tcW w:w="1097" w:type="dxa"/>
            <w:vAlign w:val="center"/>
          </w:tcPr>
          <w:p w14:paraId="33B4FDE8" w14:textId="77777777" w:rsidR="006C1442" w:rsidRPr="00BE4023" w:rsidRDefault="006C1442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２</w:t>
            </w:r>
          </w:p>
        </w:tc>
        <w:tc>
          <w:tcPr>
            <w:tcW w:w="7903" w:type="dxa"/>
          </w:tcPr>
          <w:p w14:paraId="417D8F70" w14:textId="77777777" w:rsidR="006C1442" w:rsidRPr="00BE4023" w:rsidRDefault="006C1442" w:rsidP="00BE4023">
            <w:pPr>
              <w:rPr>
                <w:sz w:val="24"/>
              </w:rPr>
            </w:pPr>
          </w:p>
        </w:tc>
      </w:tr>
      <w:tr w:rsidR="006C1442" w14:paraId="544A79F7" w14:textId="77777777" w:rsidTr="00BE4023">
        <w:trPr>
          <w:trHeight w:val="841"/>
        </w:trPr>
        <w:tc>
          <w:tcPr>
            <w:tcW w:w="1097" w:type="dxa"/>
            <w:vAlign w:val="center"/>
          </w:tcPr>
          <w:p w14:paraId="29CE7114" w14:textId="77777777" w:rsidR="006C1442" w:rsidRPr="00BE4023" w:rsidRDefault="006C1442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３</w:t>
            </w:r>
          </w:p>
        </w:tc>
        <w:tc>
          <w:tcPr>
            <w:tcW w:w="7903" w:type="dxa"/>
          </w:tcPr>
          <w:p w14:paraId="6FD4DDB6" w14:textId="77777777" w:rsidR="006C1442" w:rsidRPr="00BE4023" w:rsidRDefault="006C1442" w:rsidP="00BE4023">
            <w:pPr>
              <w:rPr>
                <w:sz w:val="24"/>
              </w:rPr>
            </w:pPr>
          </w:p>
        </w:tc>
      </w:tr>
      <w:tr w:rsidR="006C1442" w14:paraId="64C7A231" w14:textId="77777777" w:rsidTr="00BE4023">
        <w:trPr>
          <w:trHeight w:val="841"/>
        </w:trPr>
        <w:tc>
          <w:tcPr>
            <w:tcW w:w="1097" w:type="dxa"/>
            <w:vAlign w:val="center"/>
          </w:tcPr>
          <w:p w14:paraId="4835D378" w14:textId="77777777" w:rsidR="006C1442" w:rsidRPr="00BE4023" w:rsidRDefault="006C1442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４</w:t>
            </w:r>
          </w:p>
        </w:tc>
        <w:tc>
          <w:tcPr>
            <w:tcW w:w="7903" w:type="dxa"/>
          </w:tcPr>
          <w:p w14:paraId="53FE7B28" w14:textId="77777777" w:rsidR="006C1442" w:rsidRPr="00BE4023" w:rsidRDefault="006C1442" w:rsidP="00BE4023">
            <w:pPr>
              <w:rPr>
                <w:sz w:val="24"/>
              </w:rPr>
            </w:pPr>
          </w:p>
        </w:tc>
      </w:tr>
      <w:tr w:rsidR="006C1442" w14:paraId="53DA410C" w14:textId="77777777" w:rsidTr="00BE4023">
        <w:trPr>
          <w:trHeight w:val="841"/>
        </w:trPr>
        <w:tc>
          <w:tcPr>
            <w:tcW w:w="1097" w:type="dxa"/>
            <w:vAlign w:val="center"/>
          </w:tcPr>
          <w:p w14:paraId="59A62AE2" w14:textId="77777777" w:rsidR="006C1442" w:rsidRPr="00BE4023" w:rsidRDefault="006C1442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５</w:t>
            </w:r>
          </w:p>
        </w:tc>
        <w:tc>
          <w:tcPr>
            <w:tcW w:w="7903" w:type="dxa"/>
          </w:tcPr>
          <w:p w14:paraId="56C80E52" w14:textId="77777777" w:rsidR="006C1442" w:rsidRPr="00BE4023" w:rsidRDefault="006C1442" w:rsidP="00BE4023">
            <w:pPr>
              <w:rPr>
                <w:sz w:val="24"/>
              </w:rPr>
            </w:pPr>
          </w:p>
        </w:tc>
      </w:tr>
    </w:tbl>
    <w:p w14:paraId="76FE3A5B" w14:textId="77777777" w:rsidR="006C1442" w:rsidRPr="00DF0057" w:rsidRDefault="006C1442" w:rsidP="006C1442">
      <w:pPr>
        <w:ind w:firstLineChars="200" w:firstLine="480"/>
        <w:rPr>
          <w:sz w:val="24"/>
          <w:szCs w:val="28"/>
        </w:rPr>
      </w:pPr>
      <w:r w:rsidRPr="00DF0057">
        <w:rPr>
          <w:rFonts w:hint="eastAsia"/>
          <w:sz w:val="24"/>
          <w:szCs w:val="28"/>
        </w:rPr>
        <w:t>※ 質問欄は、適宜追加してください。</w:t>
      </w:r>
    </w:p>
    <w:p w14:paraId="12119C76" w14:textId="77777777" w:rsidR="006C1442" w:rsidRPr="00D52317" w:rsidRDefault="006C1442" w:rsidP="006C1442">
      <w:pPr>
        <w:ind w:firstLineChars="200" w:firstLine="480"/>
        <w:rPr>
          <w:sz w:val="22"/>
        </w:rPr>
      </w:pPr>
      <w:r w:rsidRPr="00DF0057">
        <w:rPr>
          <w:rFonts w:hint="eastAsia"/>
          <w:sz w:val="24"/>
          <w:szCs w:val="28"/>
        </w:rPr>
        <w:t>※ 回答書には原文のまま掲載しますので、誤字、脱字に注意してください。</w:t>
      </w:r>
    </w:p>
    <w:p w14:paraId="48AC27D1" w14:textId="77777777" w:rsidR="006C1442" w:rsidRPr="00346707" w:rsidRDefault="006C1442" w:rsidP="006C1442">
      <w:pPr>
        <w:ind w:firstLineChars="200" w:firstLine="480"/>
        <w:rPr>
          <w:sz w:val="24"/>
        </w:rPr>
      </w:pPr>
    </w:p>
    <w:p w14:paraId="0F806BAC" w14:textId="77777777" w:rsidR="006C1442" w:rsidRPr="00346707" w:rsidRDefault="006C1442" w:rsidP="006C1442">
      <w:pPr>
        <w:ind w:firstLineChars="200" w:firstLine="480"/>
        <w:rPr>
          <w:sz w:val="24"/>
        </w:rPr>
      </w:pPr>
      <w:r w:rsidRPr="00346707">
        <w:rPr>
          <w:rFonts w:hint="eastAsia"/>
          <w:sz w:val="24"/>
        </w:rPr>
        <w:t>＜担当者＞</w:t>
      </w:r>
    </w:p>
    <w:p w14:paraId="4CAF6ACB" w14:textId="77777777" w:rsidR="006C1442" w:rsidRPr="00346707" w:rsidRDefault="006C1442" w:rsidP="006C1442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>住　所　〒</w:t>
      </w:r>
    </w:p>
    <w:p w14:paraId="00A0C843" w14:textId="77777777" w:rsidR="006C1442" w:rsidRPr="00346707" w:rsidRDefault="006C1442" w:rsidP="006C1442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>会社名</w:t>
      </w:r>
    </w:p>
    <w:p w14:paraId="332F7600" w14:textId="77777777" w:rsidR="006C1442" w:rsidRPr="00346707" w:rsidRDefault="006C1442" w:rsidP="006C1442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>所属部課名</w:t>
      </w:r>
    </w:p>
    <w:p w14:paraId="3ECEB8AA" w14:textId="77777777" w:rsidR="006C1442" w:rsidRPr="00346707" w:rsidRDefault="006C1442" w:rsidP="006C1442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>氏　名</w:t>
      </w:r>
    </w:p>
    <w:p w14:paraId="1B8F2EDC" w14:textId="77777777" w:rsidR="006C1442" w:rsidRPr="00346707" w:rsidRDefault="006C1442" w:rsidP="006C1442">
      <w:pPr>
        <w:rPr>
          <w:sz w:val="24"/>
        </w:rPr>
      </w:pPr>
      <w:r w:rsidRPr="00346707">
        <w:rPr>
          <w:rFonts w:hint="eastAsia"/>
          <w:sz w:val="24"/>
        </w:rPr>
        <w:t xml:space="preserve">　　　ＴＥＬ　  </w:t>
      </w:r>
    </w:p>
    <w:p w14:paraId="5F0568AA" w14:textId="77777777" w:rsidR="00DF0057" w:rsidRDefault="006C1442" w:rsidP="00DF0057">
      <w:pPr>
        <w:rPr>
          <w:sz w:val="24"/>
        </w:rPr>
      </w:pPr>
      <w:r w:rsidRPr="00346707">
        <w:rPr>
          <w:rFonts w:hint="eastAsia"/>
          <w:sz w:val="24"/>
        </w:rPr>
        <w:t xml:space="preserve">　　　ＦＡＸ　  </w:t>
      </w:r>
    </w:p>
    <w:p w14:paraId="6D8D2B2E" w14:textId="77777777" w:rsidR="006C1442" w:rsidRPr="00DF0057" w:rsidRDefault="006C1442" w:rsidP="00DF0057">
      <w:pPr>
        <w:ind w:firstLineChars="200" w:firstLine="480"/>
        <w:rPr>
          <w:sz w:val="24"/>
        </w:rPr>
      </w:pPr>
      <w:r w:rsidRPr="00346707">
        <w:rPr>
          <w:rFonts w:hint="eastAsia"/>
          <w:sz w:val="24"/>
        </w:rPr>
        <w:t xml:space="preserve">　</w:t>
      </w:r>
      <w:r w:rsidRPr="007977B4">
        <w:rPr>
          <w:rFonts w:hint="eastAsia"/>
          <w:sz w:val="24"/>
        </w:rPr>
        <w:t>電子</w:t>
      </w:r>
      <w:ins w:id="123" w:author="加藤 孝行" w:date="2022-05-24T16:14:00Z">
        <w:r w:rsidR="00753616">
          <w:rPr>
            <w:rFonts w:hint="eastAsia"/>
            <w:sz w:val="24"/>
          </w:rPr>
          <w:t>メール</w:t>
        </w:r>
      </w:ins>
      <w:del w:id="124" w:author="加藤 孝行" w:date="2022-05-24T16:14:00Z">
        <w:r w:rsidRPr="007977B4" w:rsidDel="00753616">
          <w:rPr>
            <w:rFonts w:hint="eastAsia"/>
            <w:sz w:val="24"/>
          </w:rPr>
          <w:delText>ﾒｰﾙ</w:delText>
        </w:r>
      </w:del>
    </w:p>
    <w:p w14:paraId="5BBE735A" w14:textId="77777777" w:rsidR="00872A01" w:rsidRPr="00C80D31" w:rsidRDefault="00801B2A" w:rsidP="003D2077">
      <w:pPr>
        <w:pStyle w:val="a3"/>
        <w:tabs>
          <w:tab w:val="clear" w:pos="4252"/>
          <w:tab w:val="clear" w:pos="8504"/>
        </w:tabs>
        <w:snapToGrid/>
        <w:ind w:right="840"/>
        <w:rPr>
          <w:sz w:val="24"/>
          <w:szCs w:val="32"/>
        </w:rPr>
      </w:pPr>
      <w:r w:rsidRPr="00C80D31">
        <w:rPr>
          <w:rFonts w:hint="eastAsia"/>
          <w:sz w:val="24"/>
          <w:szCs w:val="32"/>
        </w:rPr>
        <w:lastRenderedPageBreak/>
        <w:t>【様式</w:t>
      </w:r>
      <w:r w:rsidR="00DF0057" w:rsidRPr="00C80D31">
        <w:rPr>
          <w:rFonts w:hint="eastAsia"/>
          <w:sz w:val="24"/>
          <w:szCs w:val="32"/>
        </w:rPr>
        <w:t>３</w:t>
      </w:r>
      <w:r w:rsidR="00D23AEE" w:rsidRPr="00C80D31">
        <w:rPr>
          <w:rFonts w:hint="eastAsia"/>
          <w:sz w:val="24"/>
          <w:szCs w:val="32"/>
        </w:rPr>
        <w:t>】</w:t>
      </w:r>
    </w:p>
    <w:p w14:paraId="345C3669" w14:textId="77777777" w:rsidR="00872A01" w:rsidRPr="00551F7A" w:rsidRDefault="00474B81">
      <w:pPr>
        <w:ind w:firstLineChars="2600" w:firstLine="6240"/>
        <w:jc w:val="left"/>
        <w:rPr>
          <w:rFonts w:ascii="Bookman Old Style" w:hAnsi="Bookman Old Style"/>
        </w:rPr>
        <w:pPrChange w:id="125" w:author="加藤 孝行" w:date="2022-05-17T10:21:00Z">
          <w:pPr>
            <w:ind w:firstLineChars="2900" w:firstLine="6960"/>
            <w:jc w:val="left"/>
          </w:pPr>
        </w:pPrChange>
      </w:pPr>
      <w:del w:id="126" w:author="加藤 孝行" w:date="2022-05-17T10:21:00Z">
        <w:r w:rsidRPr="00C80D31" w:rsidDel="00EB2B35">
          <w:rPr>
            <w:rFonts w:ascii="Bookman Old Style" w:hAnsi="Bookman Old Style" w:hint="eastAsia"/>
            <w:sz w:val="24"/>
            <w:szCs w:val="32"/>
          </w:rPr>
          <w:delText xml:space="preserve">　</w:delText>
        </w:r>
      </w:del>
      <w:ins w:id="127" w:author="加藤 孝行" w:date="2022-05-17T10:21:00Z">
        <w:r w:rsidR="00EB2B35">
          <w:rPr>
            <w:rFonts w:ascii="Bookman Old Style" w:hAnsi="Bookman Old Style" w:hint="eastAsia"/>
            <w:sz w:val="24"/>
            <w:szCs w:val="32"/>
          </w:rPr>
          <w:t>令和</w:t>
        </w:r>
      </w:ins>
      <w:ins w:id="128" w:author="加藤 孝行" w:date="2023-11-02T14:56:00Z">
        <w:r w:rsidR="0063429C">
          <w:rPr>
            <w:rFonts w:ascii="Bookman Old Style" w:hAnsi="Bookman Old Style" w:hint="eastAsia"/>
            <w:sz w:val="24"/>
            <w:szCs w:val="32"/>
          </w:rPr>
          <w:t xml:space="preserve">　　</w:t>
        </w:r>
      </w:ins>
      <w:r w:rsidRPr="00C80D31">
        <w:rPr>
          <w:rFonts w:ascii="Bookman Old Style" w:hAnsi="Bookman Old Style" w:hint="eastAsia"/>
          <w:sz w:val="24"/>
          <w:szCs w:val="32"/>
        </w:rPr>
        <w:t>年　　月　　日</w:t>
      </w:r>
    </w:p>
    <w:p w14:paraId="50A03781" w14:textId="77777777" w:rsidR="00474B81" w:rsidRPr="00DF0057" w:rsidRDefault="00474B81" w:rsidP="00474B81">
      <w:pPr>
        <w:ind w:firstLineChars="200" w:firstLine="480"/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>白子町長　　様</w:t>
      </w:r>
    </w:p>
    <w:p w14:paraId="2D7E3624" w14:textId="77777777" w:rsidR="00474B81" w:rsidRDefault="00474B81" w:rsidP="00D23AEE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5DEFDA98" w14:textId="77777777" w:rsidR="00872A01" w:rsidRPr="00474B81" w:rsidDel="00CD792D" w:rsidRDefault="00C6481E" w:rsidP="00D23AEE">
      <w:pPr>
        <w:jc w:val="center"/>
        <w:rPr>
          <w:del w:id="129" w:author="加藤 孝行" w:date="2022-05-17T10:29:00Z"/>
          <w:rFonts w:ascii="ＭＳ Ｐ明朝" w:eastAsia="ＭＳ Ｐ明朝" w:hAnsi="ＭＳ Ｐ明朝"/>
          <w:sz w:val="32"/>
          <w:szCs w:val="32"/>
        </w:rPr>
      </w:pPr>
      <w:r w:rsidRPr="00474B81">
        <w:rPr>
          <w:rFonts w:ascii="ＭＳ Ｐ明朝" w:eastAsia="ＭＳ Ｐ明朝" w:hAnsi="ＭＳ Ｐ明朝" w:hint="eastAsia"/>
          <w:sz w:val="36"/>
          <w:szCs w:val="36"/>
        </w:rPr>
        <w:t>参加</w:t>
      </w:r>
      <w:r w:rsidR="00A13772" w:rsidRPr="00474B81">
        <w:rPr>
          <w:rFonts w:ascii="ＭＳ Ｐ明朝" w:eastAsia="ＭＳ Ｐ明朝" w:hAnsi="ＭＳ Ｐ明朝" w:hint="eastAsia"/>
          <w:sz w:val="36"/>
          <w:szCs w:val="36"/>
        </w:rPr>
        <w:t>申込</w:t>
      </w:r>
      <w:r w:rsidRPr="00474B81">
        <w:rPr>
          <w:rFonts w:ascii="ＭＳ Ｐ明朝" w:eastAsia="ＭＳ Ｐ明朝" w:hAnsi="ＭＳ Ｐ明朝" w:hint="eastAsia"/>
          <w:sz w:val="36"/>
          <w:szCs w:val="36"/>
        </w:rPr>
        <w:t>書</w:t>
      </w:r>
    </w:p>
    <w:p w14:paraId="55A1D90D" w14:textId="77777777" w:rsidR="00872A01" w:rsidRPr="00551F7A" w:rsidRDefault="00872A01">
      <w:pPr>
        <w:jc w:val="center"/>
        <w:rPr>
          <w:rFonts w:ascii="Bookman Old Style" w:hAnsi="Bookman Old Style"/>
        </w:rPr>
        <w:pPrChange w:id="130" w:author="加藤 孝行" w:date="2022-05-17T10:29:00Z">
          <w:pPr>
            <w:wordWrap w:val="0"/>
            <w:jc w:val="right"/>
          </w:pPr>
        </w:pPrChange>
      </w:pPr>
    </w:p>
    <w:p w14:paraId="3D10ADC7" w14:textId="77777777" w:rsidR="00872A01" w:rsidRPr="00DF0057" w:rsidRDefault="00C6481E">
      <w:pPr>
        <w:ind w:firstLineChars="1650" w:firstLine="4950"/>
        <w:rPr>
          <w:rFonts w:ascii="Bookman Old Style" w:hAnsi="Bookman Old Style"/>
          <w:sz w:val="24"/>
        </w:rPr>
        <w:pPrChange w:id="131" w:author="加藤 孝行" w:date="2022-05-17T10:22:00Z">
          <w:pPr>
            <w:ind w:firstLineChars="1950" w:firstLine="5850"/>
          </w:pPr>
        </w:pPrChange>
      </w:pPr>
      <w:del w:id="132" w:author="加藤 孝行" w:date="2022-05-17T10:21:00Z">
        <w:r w:rsidRPr="00BB35B4" w:rsidDel="00EB2B35">
          <w:rPr>
            <w:rFonts w:ascii="Bookman Old Style" w:hAnsi="Bookman Old Style" w:hint="eastAsia"/>
            <w:spacing w:val="30"/>
            <w:kern w:val="0"/>
            <w:sz w:val="24"/>
            <w:fitText w:val="840" w:id="1698419456"/>
          </w:rPr>
          <w:delText>所在</w:delText>
        </w:r>
        <w:r w:rsidRPr="00BB35B4" w:rsidDel="00EB2B35">
          <w:rPr>
            <w:rFonts w:ascii="Bookman Old Style" w:hAnsi="Bookman Old Style" w:hint="eastAsia"/>
            <w:kern w:val="0"/>
            <w:sz w:val="24"/>
            <w:fitText w:val="840" w:id="1698419456"/>
          </w:rPr>
          <w:delText>地</w:delText>
        </w:r>
      </w:del>
    </w:p>
    <w:tbl>
      <w:tblPr>
        <w:tblpPr w:leftFromText="142" w:rightFromText="142" w:vertAnchor="text" w:horzAnchor="page" w:tblpX="7078" w:tblpY="88"/>
        <w:tblW w:w="0" w:type="auto"/>
        <w:tblLook w:val="0480" w:firstRow="0" w:lastRow="0" w:firstColumn="1" w:lastColumn="0" w:noHBand="0" w:noVBand="1"/>
      </w:tblPr>
      <w:tblGrid>
        <w:gridCol w:w="4219"/>
      </w:tblGrid>
      <w:tr w:rsidR="00CD792D" w:rsidRPr="00F80E47" w14:paraId="2070231E" w14:textId="77777777" w:rsidTr="00F80E47">
        <w:trPr>
          <w:ins w:id="133" w:author="加藤 孝行" w:date="2022-05-17T10:30:00Z"/>
        </w:trPr>
        <w:tc>
          <w:tcPr>
            <w:tcW w:w="4219" w:type="dxa"/>
          </w:tcPr>
          <w:p w14:paraId="43E76DE8" w14:textId="77777777" w:rsidR="00CD792D" w:rsidRPr="00F80E47" w:rsidRDefault="00CD792D" w:rsidP="00F80E47">
            <w:pPr>
              <w:rPr>
                <w:ins w:id="134" w:author="加藤 孝行" w:date="2022-05-17T10:30:00Z"/>
                <w:sz w:val="24"/>
                <w:szCs w:val="32"/>
              </w:rPr>
            </w:pPr>
            <w:ins w:id="135" w:author="加藤 孝行" w:date="2022-05-17T10:30:00Z">
              <w:r w:rsidRPr="00F80E47">
                <w:rPr>
                  <w:rFonts w:hint="eastAsia"/>
                  <w:spacing w:val="240"/>
                  <w:kern w:val="0"/>
                  <w:sz w:val="24"/>
                  <w:szCs w:val="32"/>
                  <w:fitText w:val="960" w:id="-1517642240"/>
                </w:rPr>
                <w:t>住</w:t>
              </w:r>
              <w:r w:rsidRPr="00F80E47">
                <w:rPr>
                  <w:rFonts w:hint="eastAsia"/>
                  <w:kern w:val="0"/>
                  <w:sz w:val="24"/>
                  <w:szCs w:val="32"/>
                  <w:fitText w:val="960" w:id="-1517642240"/>
                </w:rPr>
                <w:t>所</w:t>
              </w:r>
            </w:ins>
          </w:p>
        </w:tc>
      </w:tr>
      <w:tr w:rsidR="00CD792D" w:rsidRPr="00F80E47" w14:paraId="5E524668" w14:textId="77777777" w:rsidTr="00F80E47">
        <w:trPr>
          <w:ins w:id="136" w:author="加藤 孝行" w:date="2022-05-17T10:30:00Z"/>
        </w:trPr>
        <w:tc>
          <w:tcPr>
            <w:tcW w:w="4219" w:type="dxa"/>
          </w:tcPr>
          <w:p w14:paraId="08FFF478" w14:textId="77777777" w:rsidR="00CD792D" w:rsidRPr="00F80E47" w:rsidRDefault="00CD792D" w:rsidP="00F80E47">
            <w:pPr>
              <w:rPr>
                <w:ins w:id="137" w:author="加藤 孝行" w:date="2022-05-17T10:30:00Z"/>
                <w:sz w:val="24"/>
                <w:szCs w:val="32"/>
              </w:rPr>
            </w:pPr>
            <w:ins w:id="138" w:author="加藤 孝行" w:date="2022-05-17T10:30:00Z">
              <w:r w:rsidRPr="00F80E47">
                <w:rPr>
                  <w:rFonts w:hint="eastAsia"/>
                  <w:spacing w:val="60"/>
                  <w:kern w:val="0"/>
                  <w:sz w:val="24"/>
                  <w:szCs w:val="32"/>
                  <w:fitText w:val="960" w:id="-1517642239"/>
                </w:rPr>
                <w:t>会社</w:t>
              </w:r>
              <w:r w:rsidRPr="00F80E47">
                <w:rPr>
                  <w:rFonts w:hint="eastAsia"/>
                  <w:kern w:val="0"/>
                  <w:sz w:val="24"/>
                  <w:szCs w:val="32"/>
                  <w:fitText w:val="960" w:id="-1517642239"/>
                </w:rPr>
                <w:t>名</w:t>
              </w:r>
              <w:r w:rsidRPr="00F80E47">
                <w:rPr>
                  <w:rFonts w:hint="eastAsia"/>
                  <w:kern w:val="0"/>
                  <w:sz w:val="24"/>
                  <w:szCs w:val="32"/>
                </w:rPr>
                <w:t xml:space="preserve">　　　　　　　　　　　　　　</w:t>
              </w:r>
            </w:ins>
          </w:p>
        </w:tc>
      </w:tr>
      <w:tr w:rsidR="00CD792D" w:rsidRPr="00F80E47" w14:paraId="33BE287C" w14:textId="77777777" w:rsidTr="00F80E47">
        <w:trPr>
          <w:ins w:id="139" w:author="加藤 孝行" w:date="2022-05-17T10:31:00Z"/>
        </w:trPr>
        <w:tc>
          <w:tcPr>
            <w:tcW w:w="4219" w:type="dxa"/>
          </w:tcPr>
          <w:p w14:paraId="1563E112" w14:textId="77777777" w:rsidR="00CD792D" w:rsidRPr="00F80E47" w:rsidRDefault="005A207D" w:rsidP="00F80E47">
            <w:pPr>
              <w:rPr>
                <w:ins w:id="140" w:author="加藤 孝行" w:date="2022-05-17T10:31:00Z"/>
                <w:sz w:val="24"/>
                <w:szCs w:val="32"/>
              </w:rPr>
            </w:pPr>
            <w:ins w:id="141" w:author="加藤 孝行" w:date="2022-05-17T10:46:00Z">
              <w:r w:rsidRPr="00F80E47">
                <w:rPr>
                  <w:rFonts w:hint="eastAsia"/>
                  <w:sz w:val="24"/>
                  <w:szCs w:val="32"/>
                </w:rPr>
                <w:t>代表者名</w:t>
              </w:r>
            </w:ins>
            <w:ins w:id="142" w:author="加藤 孝行" w:date="2022-05-17T10:42:00Z">
              <w:r w:rsidR="004156C6" w:rsidRPr="00F80E47">
                <w:rPr>
                  <w:rFonts w:hint="eastAsia"/>
                  <w:sz w:val="24"/>
                  <w:szCs w:val="32"/>
                </w:rPr>
                <w:t xml:space="preserve">　　　　　　</w:t>
              </w:r>
            </w:ins>
            <w:ins w:id="143" w:author="加藤 孝行" w:date="2022-05-17T10:46:00Z">
              <w:r w:rsidRPr="00F80E47">
                <w:rPr>
                  <w:rFonts w:hint="eastAsia"/>
                  <w:sz w:val="24"/>
                  <w:szCs w:val="32"/>
                </w:rPr>
                <w:t xml:space="preserve">　　</w:t>
              </w:r>
            </w:ins>
            <w:ins w:id="144" w:author="加藤 孝行" w:date="2022-05-17T10:42:00Z">
              <w:r w:rsidR="004156C6" w:rsidRPr="00F80E47">
                <w:rPr>
                  <w:rFonts w:hint="eastAsia"/>
                  <w:sz w:val="24"/>
                  <w:szCs w:val="32"/>
                </w:rPr>
                <w:t xml:space="preserve">　　　</w:t>
              </w:r>
              <w:r w:rsidR="004156C6" w:rsidRPr="00F80E47">
                <w:rPr>
                  <w:rFonts w:hint="eastAsia"/>
                  <w:kern w:val="0"/>
                  <w:sz w:val="24"/>
                  <w:szCs w:val="32"/>
                </w:rPr>
                <w:t>㊞</w:t>
              </w:r>
            </w:ins>
          </w:p>
        </w:tc>
      </w:tr>
      <w:tr w:rsidR="004156C6" w:rsidRPr="00F80E47" w14:paraId="7C083108" w14:textId="77777777" w:rsidTr="00F80E47">
        <w:trPr>
          <w:ins w:id="145" w:author="加藤 孝行" w:date="2022-05-17T10:42:00Z"/>
        </w:trPr>
        <w:tc>
          <w:tcPr>
            <w:tcW w:w="4219" w:type="dxa"/>
          </w:tcPr>
          <w:p w14:paraId="2123F8B0" w14:textId="77777777" w:rsidR="004156C6" w:rsidRPr="00F80E47" w:rsidRDefault="004156C6" w:rsidP="00F80E47">
            <w:pPr>
              <w:rPr>
                <w:ins w:id="146" w:author="加藤 孝行" w:date="2022-05-17T10:42:00Z"/>
                <w:sz w:val="24"/>
                <w:szCs w:val="32"/>
              </w:rPr>
            </w:pPr>
            <w:ins w:id="147" w:author="加藤 孝行" w:date="2022-05-17T10:42:00Z">
              <w:r w:rsidRPr="00F80E47">
                <w:rPr>
                  <w:rFonts w:hint="eastAsia"/>
                  <w:sz w:val="24"/>
                  <w:szCs w:val="32"/>
                </w:rPr>
                <w:t xml:space="preserve">　　　　　　　　　</w:t>
              </w:r>
              <w:r w:rsidRPr="00F80E47">
                <w:rPr>
                  <w:rFonts w:hint="eastAsia"/>
                  <w:sz w:val="20"/>
                  <w:szCs w:val="22"/>
                </w:rPr>
                <w:t>（印鑑証明書と同じ）</w:t>
              </w:r>
            </w:ins>
          </w:p>
        </w:tc>
      </w:tr>
    </w:tbl>
    <w:p w14:paraId="614DE97A" w14:textId="77777777" w:rsidR="00872A01" w:rsidRPr="00DF0057" w:rsidRDefault="00C6481E" w:rsidP="00D23AEE">
      <w:pPr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 xml:space="preserve">　　　　　　　　　　　　　　　　　　</w:t>
      </w:r>
      <w:r w:rsidR="00474B81">
        <w:rPr>
          <w:rFonts w:ascii="Bookman Old Style" w:hAnsi="Bookman Old Style" w:hint="eastAsia"/>
          <w:sz w:val="24"/>
        </w:rPr>
        <w:t xml:space="preserve">　　　　</w:t>
      </w:r>
      <w:r w:rsidR="00395991" w:rsidRPr="00DF0057">
        <w:rPr>
          <w:rFonts w:ascii="Bookman Old Style" w:hAnsi="Bookman Old Style" w:hint="eastAsia"/>
          <w:sz w:val="24"/>
        </w:rPr>
        <w:t xml:space="preserve">　</w:t>
      </w:r>
      <w:r w:rsidR="00474B81">
        <w:rPr>
          <w:rFonts w:ascii="Bookman Old Style" w:hAnsi="Bookman Old Style" w:hint="eastAsia"/>
          <w:sz w:val="24"/>
        </w:rPr>
        <w:t xml:space="preserve">  </w:t>
      </w:r>
      <w:r w:rsidR="00474B81">
        <w:rPr>
          <w:rFonts w:ascii="Bookman Old Style" w:hAnsi="Bookman Old Style"/>
          <w:sz w:val="24"/>
        </w:rPr>
        <w:t xml:space="preserve"> </w:t>
      </w:r>
      <w:del w:id="148" w:author="加藤 孝行" w:date="2022-05-17T10:21:00Z">
        <w:r w:rsidRPr="00BB35B4" w:rsidDel="00EB2B35">
          <w:rPr>
            <w:rFonts w:ascii="Bookman Old Style" w:hAnsi="Bookman Old Style" w:hint="eastAsia"/>
            <w:spacing w:val="30"/>
            <w:kern w:val="0"/>
            <w:sz w:val="24"/>
            <w:fitText w:val="840" w:id="1698419457"/>
          </w:rPr>
          <w:delText>法人</w:delText>
        </w:r>
        <w:r w:rsidRPr="00BB35B4" w:rsidDel="00EB2B35">
          <w:rPr>
            <w:rFonts w:ascii="Bookman Old Style" w:hAnsi="Bookman Old Style" w:hint="eastAsia"/>
            <w:kern w:val="0"/>
            <w:sz w:val="24"/>
            <w:fitText w:val="840" w:id="1698419457"/>
          </w:rPr>
          <w:delText>名</w:delText>
        </w:r>
      </w:del>
    </w:p>
    <w:p w14:paraId="0502EAFB" w14:textId="77777777" w:rsidR="00872A01" w:rsidRPr="00DF0057" w:rsidRDefault="00C6481E" w:rsidP="00D23AEE">
      <w:pPr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 xml:space="preserve">　　　　　　　　　　　　　　　</w:t>
      </w:r>
      <w:r w:rsidR="00395991" w:rsidRPr="00DF0057">
        <w:rPr>
          <w:rFonts w:ascii="Bookman Old Style" w:hAnsi="Bookman Old Style" w:hint="eastAsia"/>
          <w:sz w:val="24"/>
        </w:rPr>
        <w:t xml:space="preserve">　</w:t>
      </w:r>
      <w:r w:rsidRPr="00DF0057">
        <w:rPr>
          <w:rFonts w:ascii="Bookman Old Style" w:hAnsi="Bookman Old Style" w:hint="eastAsia"/>
          <w:sz w:val="24"/>
        </w:rPr>
        <w:t xml:space="preserve">　　　</w:t>
      </w:r>
      <w:r w:rsidR="00474B81">
        <w:rPr>
          <w:rFonts w:ascii="Bookman Old Style" w:hAnsi="Bookman Old Style" w:hint="eastAsia"/>
          <w:sz w:val="24"/>
        </w:rPr>
        <w:t xml:space="preserve">　　　　</w:t>
      </w:r>
      <w:r w:rsidR="00474B81">
        <w:rPr>
          <w:rFonts w:ascii="Bookman Old Style" w:hAnsi="Bookman Old Style" w:hint="eastAsia"/>
          <w:sz w:val="24"/>
        </w:rPr>
        <w:t xml:space="preserve"> </w:t>
      </w:r>
      <w:r w:rsidR="00474B81">
        <w:rPr>
          <w:rFonts w:ascii="Bookman Old Style" w:hAnsi="Bookman Old Style"/>
          <w:sz w:val="24"/>
        </w:rPr>
        <w:t xml:space="preserve">  </w:t>
      </w:r>
      <w:del w:id="149" w:author="加藤 孝行" w:date="2022-05-17T10:28:00Z">
        <w:r w:rsidRPr="00DF0057" w:rsidDel="00CD792D">
          <w:rPr>
            <w:rFonts w:ascii="Bookman Old Style" w:hAnsi="Bookman Old Style" w:hint="eastAsia"/>
            <w:kern w:val="0"/>
            <w:sz w:val="24"/>
          </w:rPr>
          <w:delText>代表者名</w:delText>
        </w:r>
        <w:r w:rsidRPr="00DF0057" w:rsidDel="00CD792D">
          <w:rPr>
            <w:rFonts w:ascii="Bookman Old Style" w:hAnsi="Bookman Old Style" w:hint="eastAsia"/>
            <w:sz w:val="24"/>
          </w:rPr>
          <w:delText xml:space="preserve">　</w:delText>
        </w:r>
      </w:del>
      <w:r w:rsidRPr="00DF0057">
        <w:rPr>
          <w:rFonts w:ascii="Bookman Old Style" w:hAnsi="Bookman Old Style" w:hint="eastAsia"/>
          <w:sz w:val="24"/>
        </w:rPr>
        <w:t xml:space="preserve">　　　　　　　　　　　　　　　　　</w:t>
      </w:r>
    </w:p>
    <w:p w14:paraId="5BFD43BF" w14:textId="77777777" w:rsidR="005E4F49" w:rsidRPr="00DF0057" w:rsidRDefault="00474B81" w:rsidP="00D23AEE">
      <w:pPr>
        <w:rPr>
          <w:rFonts w:ascii="Bookman Old Style" w:hAnsi="Bookman Old Style"/>
          <w:sz w:val="24"/>
        </w:rPr>
      </w:pPr>
      <w:r>
        <w:rPr>
          <w:rFonts w:ascii="Bookman Old Style" w:hAnsi="Bookman Old Style" w:hint="eastAsia"/>
          <w:sz w:val="24"/>
        </w:rPr>
        <w:t xml:space="preserve">　　</w:t>
      </w:r>
    </w:p>
    <w:p w14:paraId="1E1CE8CE" w14:textId="77777777" w:rsidR="00872A01" w:rsidRPr="00DF0057" w:rsidRDefault="00872A01" w:rsidP="00D23AEE">
      <w:pPr>
        <w:rPr>
          <w:rFonts w:ascii="Bookman Old Style" w:hAnsi="Bookman Old Style"/>
          <w:sz w:val="24"/>
        </w:rPr>
      </w:pPr>
    </w:p>
    <w:p w14:paraId="561BE852" w14:textId="77777777" w:rsidR="00872A01" w:rsidRPr="00DF0057" w:rsidRDefault="00872A01" w:rsidP="00D23AEE">
      <w:pPr>
        <w:rPr>
          <w:rFonts w:ascii="Bookman Old Style" w:hAnsi="Bookman Old Style"/>
          <w:sz w:val="24"/>
        </w:rPr>
      </w:pPr>
    </w:p>
    <w:p w14:paraId="07AC888E" w14:textId="77777777" w:rsidR="00EB2B35" w:rsidRDefault="00EB2B35" w:rsidP="00A13772">
      <w:pPr>
        <w:widowControl/>
        <w:jc w:val="center"/>
        <w:rPr>
          <w:ins w:id="150" w:author="加藤 孝行" w:date="2022-05-17T10:23:00Z"/>
          <w:sz w:val="24"/>
        </w:rPr>
      </w:pPr>
      <w:ins w:id="151" w:author="加藤 孝行" w:date="2022-05-17T10:23:00Z">
        <w:r>
          <w:rPr>
            <w:rFonts w:hint="eastAsia"/>
            <w:sz w:val="24"/>
          </w:rPr>
          <w:t xml:space="preserve">　</w:t>
        </w:r>
      </w:ins>
      <w:r w:rsidR="00A13772" w:rsidRPr="00DF0057">
        <w:rPr>
          <w:rFonts w:hint="eastAsia"/>
          <w:sz w:val="24"/>
        </w:rPr>
        <w:t>旧労災リハビリテーション千葉作業所利活用事業</w:t>
      </w:r>
      <w:ins w:id="152" w:author="加藤 孝行" w:date="2022-05-17T10:23:00Z">
        <w:r>
          <w:rPr>
            <w:rFonts w:ascii="ＭＳ Ｐ明朝" w:eastAsia="ＭＳ Ｐ明朝" w:hAnsi="ＭＳ Ｐ明朝" w:hint="eastAsia"/>
            <w:sz w:val="24"/>
          </w:rPr>
          <w:t>公募型プロポーザル</w:t>
        </w:r>
      </w:ins>
      <w:r w:rsidR="00C6481E" w:rsidRPr="00DF0057">
        <w:rPr>
          <w:rFonts w:hint="eastAsia"/>
          <w:sz w:val="24"/>
        </w:rPr>
        <w:t>に参加するこ</w:t>
      </w:r>
    </w:p>
    <w:p w14:paraId="00FF5F3F" w14:textId="77777777" w:rsidR="00872A01" w:rsidRPr="00DF0057" w:rsidRDefault="00C6481E">
      <w:pPr>
        <w:widowControl/>
        <w:rPr>
          <w:sz w:val="24"/>
        </w:rPr>
        <w:pPrChange w:id="153" w:author="加藤 孝行" w:date="2022-05-17T10:23:00Z">
          <w:pPr>
            <w:widowControl/>
            <w:jc w:val="center"/>
          </w:pPr>
        </w:pPrChange>
      </w:pPr>
      <w:r w:rsidRPr="00DF0057">
        <w:rPr>
          <w:rFonts w:hint="eastAsia"/>
          <w:sz w:val="24"/>
        </w:rPr>
        <w:t>とを表明します。</w:t>
      </w:r>
    </w:p>
    <w:p w14:paraId="5FF59514" w14:textId="77777777" w:rsidR="00872A01" w:rsidRPr="00DF0057" w:rsidRDefault="00872A01" w:rsidP="00D23AEE">
      <w:pPr>
        <w:rPr>
          <w:rFonts w:ascii="Bookman Old Style" w:hAnsi="Bookman Old Style"/>
          <w:sz w:val="24"/>
        </w:rPr>
      </w:pPr>
    </w:p>
    <w:p w14:paraId="6B650C03" w14:textId="77777777" w:rsidR="00872A01" w:rsidRPr="00DF0057" w:rsidRDefault="00872A01" w:rsidP="00D23AEE">
      <w:pPr>
        <w:rPr>
          <w:rFonts w:ascii="Bookman Old Style" w:hAnsi="Bookman Old Style"/>
          <w:sz w:val="24"/>
        </w:rPr>
      </w:pPr>
    </w:p>
    <w:tbl>
      <w:tblPr>
        <w:tblW w:w="91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72"/>
      </w:tblGrid>
      <w:tr w:rsidR="00C6481E" w:rsidRPr="00DF0057" w14:paraId="4C972FBC" w14:textId="77777777" w:rsidTr="00DF0057">
        <w:trPr>
          <w:cantSplit/>
          <w:trHeight w:val="536"/>
        </w:trPr>
        <w:tc>
          <w:tcPr>
            <w:tcW w:w="2410" w:type="dxa"/>
            <w:vAlign w:val="center"/>
          </w:tcPr>
          <w:p w14:paraId="1E8ABC0A" w14:textId="77777777" w:rsidR="00872A01" w:rsidRPr="00DF0057" w:rsidRDefault="00395991" w:rsidP="00D23AEE">
            <w:pPr>
              <w:ind w:left="-74"/>
              <w:jc w:val="center"/>
              <w:rPr>
                <w:kern w:val="0"/>
                <w:sz w:val="24"/>
              </w:rPr>
            </w:pPr>
            <w:r w:rsidRPr="00DF0057">
              <w:rPr>
                <w:rFonts w:hint="eastAsia"/>
                <w:kern w:val="0"/>
                <w:sz w:val="24"/>
              </w:rPr>
              <w:t>代表事業者</w:t>
            </w:r>
            <w:r w:rsidR="00C6481E" w:rsidRPr="00DF0057">
              <w:rPr>
                <w:rFonts w:hint="eastAsia"/>
                <w:kern w:val="0"/>
                <w:sz w:val="24"/>
              </w:rPr>
              <w:t>の</w:t>
            </w:r>
          </w:p>
          <w:p w14:paraId="4B5C834E" w14:textId="77777777" w:rsidR="00872A01" w:rsidRPr="00DF0057" w:rsidRDefault="00395991" w:rsidP="00D23AEE">
            <w:pPr>
              <w:ind w:left="-74"/>
              <w:jc w:val="center"/>
              <w:rPr>
                <w:sz w:val="24"/>
              </w:rPr>
            </w:pPr>
            <w:r w:rsidRPr="00DF0057">
              <w:rPr>
                <w:rFonts w:hint="eastAsia"/>
                <w:kern w:val="0"/>
                <w:sz w:val="24"/>
              </w:rPr>
              <w:t>担当</w:t>
            </w:r>
            <w:r w:rsidR="00C6481E" w:rsidRPr="00DF0057">
              <w:rPr>
                <w:rFonts w:hint="eastAsia"/>
                <w:kern w:val="0"/>
                <w:sz w:val="24"/>
              </w:rPr>
              <w:t>部署名</w:t>
            </w:r>
          </w:p>
        </w:tc>
        <w:tc>
          <w:tcPr>
            <w:tcW w:w="6772" w:type="dxa"/>
            <w:tcBorders>
              <w:bottom w:val="single" w:sz="4" w:space="0" w:color="auto"/>
            </w:tcBorders>
            <w:vAlign w:val="center"/>
          </w:tcPr>
          <w:p w14:paraId="37261F9A" w14:textId="77777777" w:rsidR="00872A01" w:rsidRPr="00DF0057" w:rsidRDefault="00872A01" w:rsidP="00D23AEE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Bookman Old Style" w:eastAsia="ＭＳ ゴシック" w:hAnsi="Bookman Old Style"/>
                <w:sz w:val="24"/>
              </w:rPr>
            </w:pPr>
          </w:p>
        </w:tc>
      </w:tr>
      <w:tr w:rsidR="00C6481E" w:rsidRPr="00DF0057" w14:paraId="66BCD4AF" w14:textId="77777777" w:rsidTr="00DF0057">
        <w:trPr>
          <w:cantSplit/>
          <w:trHeight w:val="525"/>
        </w:trPr>
        <w:tc>
          <w:tcPr>
            <w:tcW w:w="2410" w:type="dxa"/>
            <w:vAlign w:val="center"/>
          </w:tcPr>
          <w:p w14:paraId="5F0F2280" w14:textId="77777777" w:rsidR="00872A01" w:rsidRPr="00DF0057" w:rsidRDefault="00C6481E" w:rsidP="00D23AEE">
            <w:pPr>
              <w:ind w:left="-74"/>
              <w:jc w:val="center"/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担当者名</w:t>
            </w:r>
          </w:p>
        </w:tc>
        <w:tc>
          <w:tcPr>
            <w:tcW w:w="6772" w:type="dxa"/>
            <w:vAlign w:val="center"/>
          </w:tcPr>
          <w:p w14:paraId="62AB7538" w14:textId="77777777" w:rsidR="00872A01" w:rsidRPr="00DF0057" w:rsidRDefault="00872A01" w:rsidP="00D23A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  <w:sz w:val="24"/>
              </w:rPr>
            </w:pPr>
          </w:p>
        </w:tc>
      </w:tr>
      <w:tr w:rsidR="00C6481E" w:rsidRPr="00DF0057" w14:paraId="478499B6" w14:textId="77777777" w:rsidTr="00DF0057">
        <w:trPr>
          <w:cantSplit/>
          <w:trHeight w:val="525"/>
        </w:trPr>
        <w:tc>
          <w:tcPr>
            <w:tcW w:w="2410" w:type="dxa"/>
            <w:vAlign w:val="center"/>
          </w:tcPr>
          <w:p w14:paraId="75383AA0" w14:textId="77777777" w:rsidR="00872A01" w:rsidRPr="00DF0057" w:rsidRDefault="00C6481E" w:rsidP="00D23AEE">
            <w:pPr>
              <w:ind w:left="-74"/>
              <w:jc w:val="center"/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電話番号</w:t>
            </w:r>
          </w:p>
        </w:tc>
        <w:tc>
          <w:tcPr>
            <w:tcW w:w="6772" w:type="dxa"/>
            <w:vAlign w:val="center"/>
          </w:tcPr>
          <w:p w14:paraId="092E1266" w14:textId="77777777" w:rsidR="00872A01" w:rsidRPr="00DF0057" w:rsidRDefault="00872A01" w:rsidP="00D23A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  <w:sz w:val="24"/>
              </w:rPr>
            </w:pPr>
          </w:p>
        </w:tc>
      </w:tr>
      <w:tr w:rsidR="00C6481E" w:rsidRPr="00DF0057" w14:paraId="5346502A" w14:textId="77777777" w:rsidTr="00DF0057">
        <w:trPr>
          <w:cantSplit/>
          <w:trHeight w:val="525"/>
        </w:trPr>
        <w:tc>
          <w:tcPr>
            <w:tcW w:w="2410" w:type="dxa"/>
            <w:vAlign w:val="center"/>
          </w:tcPr>
          <w:p w14:paraId="4509BFF8" w14:textId="77777777" w:rsidR="00872A01" w:rsidRPr="00DF0057" w:rsidRDefault="00C6481E" w:rsidP="00D23AEE">
            <w:pPr>
              <w:ind w:left="-74"/>
              <w:jc w:val="center"/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ＦＡＸ</w:t>
            </w:r>
            <w:del w:id="154" w:author="加藤 孝行" w:date="2022-05-17T10:29:00Z">
              <w:r w:rsidRPr="00DF0057" w:rsidDel="00CD792D">
                <w:rPr>
                  <w:rFonts w:hint="eastAsia"/>
                  <w:sz w:val="24"/>
                </w:rPr>
                <w:delText>番号</w:delText>
              </w:r>
            </w:del>
          </w:p>
        </w:tc>
        <w:tc>
          <w:tcPr>
            <w:tcW w:w="6772" w:type="dxa"/>
            <w:vAlign w:val="center"/>
          </w:tcPr>
          <w:p w14:paraId="221679AB" w14:textId="77777777" w:rsidR="00872A01" w:rsidRPr="00DF0057" w:rsidRDefault="00872A01" w:rsidP="00D23A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  <w:sz w:val="24"/>
              </w:rPr>
            </w:pPr>
          </w:p>
        </w:tc>
      </w:tr>
      <w:tr w:rsidR="00C6481E" w:rsidRPr="00DF0057" w14:paraId="2E7AD312" w14:textId="77777777" w:rsidTr="00DF0057">
        <w:trPr>
          <w:cantSplit/>
          <w:trHeight w:val="52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7E3A31" w14:textId="77777777" w:rsidR="00872A01" w:rsidRPr="00DF0057" w:rsidRDefault="00C6481E" w:rsidP="00D23AEE">
            <w:pPr>
              <w:ind w:left="-74"/>
              <w:jc w:val="center"/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電子メール</w:t>
            </w:r>
            <w:del w:id="155" w:author="加藤 孝行" w:date="2022-05-17T10:29:00Z">
              <w:r w:rsidRPr="00DF0057" w:rsidDel="00CD792D">
                <w:rPr>
                  <w:rFonts w:hint="eastAsia"/>
                  <w:sz w:val="24"/>
                </w:rPr>
                <w:delText>アドレス</w:delText>
              </w:r>
            </w:del>
          </w:p>
        </w:tc>
        <w:tc>
          <w:tcPr>
            <w:tcW w:w="6772" w:type="dxa"/>
            <w:tcBorders>
              <w:bottom w:val="single" w:sz="4" w:space="0" w:color="auto"/>
            </w:tcBorders>
            <w:vAlign w:val="center"/>
          </w:tcPr>
          <w:p w14:paraId="448B48F6" w14:textId="77777777" w:rsidR="00872A01" w:rsidRPr="00DF0057" w:rsidRDefault="00872A01" w:rsidP="00D23A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  <w:sz w:val="24"/>
              </w:rPr>
            </w:pPr>
          </w:p>
        </w:tc>
      </w:tr>
    </w:tbl>
    <w:p w14:paraId="39001AE1" w14:textId="77777777" w:rsidR="00872A01" w:rsidRPr="00DF0057" w:rsidRDefault="00872A01" w:rsidP="00872A01">
      <w:pPr>
        <w:rPr>
          <w:rFonts w:ascii="Bookman Old Style" w:hAnsi="Bookman Old Style"/>
          <w:sz w:val="24"/>
        </w:rPr>
      </w:pPr>
    </w:p>
    <w:p w14:paraId="5413EC33" w14:textId="77777777" w:rsidR="00B71547" w:rsidRPr="00DF0057" w:rsidRDefault="00B71547" w:rsidP="00B71547">
      <w:pPr>
        <w:snapToGrid w:val="0"/>
        <w:spacing w:line="320" w:lineRule="exact"/>
        <w:ind w:leftChars="100" w:left="450" w:hangingChars="100" w:hanging="240"/>
        <w:rPr>
          <w:sz w:val="24"/>
        </w:rPr>
      </w:pPr>
      <w:r w:rsidRPr="00DF0057">
        <w:rPr>
          <w:rFonts w:hint="eastAsia"/>
          <w:sz w:val="24"/>
        </w:rPr>
        <w:t>※複数の法人が共同応募する場合は、代表事業者以外の共同応募者毎に構成</w:t>
      </w:r>
      <w:r w:rsidR="00FB4882" w:rsidRPr="00DF0057">
        <w:rPr>
          <w:rFonts w:hint="eastAsia"/>
          <w:sz w:val="24"/>
        </w:rPr>
        <w:t>員調書【様式</w:t>
      </w:r>
      <w:r w:rsidR="00DF0057">
        <w:rPr>
          <w:rFonts w:hint="eastAsia"/>
          <w:sz w:val="24"/>
        </w:rPr>
        <w:t>４</w:t>
      </w:r>
      <w:r w:rsidRPr="00DF0057">
        <w:rPr>
          <w:rFonts w:hint="eastAsia"/>
          <w:sz w:val="24"/>
        </w:rPr>
        <w:t>】を提出してください。</w:t>
      </w:r>
    </w:p>
    <w:p w14:paraId="1B593ECA" w14:textId="77777777" w:rsidR="00DF0057" w:rsidRPr="00DF0057" w:rsidRDefault="00DF0057" w:rsidP="00B71547">
      <w:pPr>
        <w:snapToGrid w:val="0"/>
        <w:spacing w:line="320" w:lineRule="exact"/>
        <w:ind w:leftChars="100" w:left="410" w:hangingChars="100" w:hanging="200"/>
        <w:rPr>
          <w:sz w:val="20"/>
          <w:szCs w:val="20"/>
        </w:rPr>
      </w:pPr>
    </w:p>
    <w:p w14:paraId="49CA9231" w14:textId="77777777" w:rsidR="00DF0057" w:rsidRDefault="00DF0057" w:rsidP="00B71547">
      <w:pPr>
        <w:snapToGrid w:val="0"/>
        <w:spacing w:line="320" w:lineRule="exact"/>
        <w:ind w:leftChars="100" w:left="410" w:hangingChars="100" w:hanging="200"/>
        <w:rPr>
          <w:sz w:val="20"/>
          <w:szCs w:val="20"/>
        </w:rPr>
      </w:pPr>
    </w:p>
    <w:p w14:paraId="7B572E39" w14:textId="77777777" w:rsidR="00DF0057" w:rsidRPr="00346707" w:rsidRDefault="00DF0057" w:rsidP="00DF0057">
      <w:pPr>
        <w:ind w:firstLineChars="200" w:firstLine="480"/>
        <w:rPr>
          <w:sz w:val="24"/>
        </w:rPr>
      </w:pPr>
      <w:r w:rsidRPr="00346707">
        <w:rPr>
          <w:rFonts w:hint="eastAsia"/>
          <w:sz w:val="24"/>
        </w:rPr>
        <w:t>＜担当者＞</w:t>
      </w:r>
    </w:p>
    <w:p w14:paraId="5A954B66" w14:textId="77777777" w:rsidR="00DF0057" w:rsidRPr="00346707" w:rsidRDefault="00DF0057" w:rsidP="00DF0057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 xml:space="preserve">住　所　</w:t>
      </w:r>
      <w:del w:id="156" w:author="加藤 孝行" w:date="2022-05-17T10:32:00Z">
        <w:r w:rsidRPr="00346707" w:rsidDel="00CD792D">
          <w:rPr>
            <w:rFonts w:hint="eastAsia"/>
            <w:sz w:val="24"/>
          </w:rPr>
          <w:delText>〒</w:delText>
        </w:r>
      </w:del>
    </w:p>
    <w:p w14:paraId="2C7A6A4A" w14:textId="77777777" w:rsidR="00DF0057" w:rsidRPr="00346707" w:rsidRDefault="00DF0057" w:rsidP="00DF0057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>会社名</w:t>
      </w:r>
    </w:p>
    <w:p w14:paraId="6F4C5160" w14:textId="77777777" w:rsidR="00DF0057" w:rsidRPr="00346707" w:rsidRDefault="00DF0057" w:rsidP="00DF0057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>所属部課名</w:t>
      </w:r>
    </w:p>
    <w:p w14:paraId="5DDACE6D" w14:textId="77777777" w:rsidR="00DF0057" w:rsidRPr="00346707" w:rsidRDefault="00DF0057" w:rsidP="00DF0057">
      <w:pPr>
        <w:ind w:firstLineChars="300" w:firstLine="720"/>
        <w:rPr>
          <w:sz w:val="24"/>
        </w:rPr>
      </w:pPr>
      <w:r w:rsidRPr="00346707">
        <w:rPr>
          <w:rFonts w:hint="eastAsia"/>
          <w:sz w:val="24"/>
        </w:rPr>
        <w:t>氏　名</w:t>
      </w:r>
    </w:p>
    <w:p w14:paraId="2E2E23DC" w14:textId="77777777" w:rsidR="00DF0057" w:rsidRPr="00346707" w:rsidRDefault="00DF0057" w:rsidP="00DF0057">
      <w:pPr>
        <w:rPr>
          <w:sz w:val="24"/>
        </w:rPr>
      </w:pPr>
      <w:r w:rsidRPr="00346707">
        <w:rPr>
          <w:rFonts w:hint="eastAsia"/>
          <w:sz w:val="24"/>
        </w:rPr>
        <w:t xml:space="preserve">　　　ＴＥＬ　  </w:t>
      </w:r>
    </w:p>
    <w:p w14:paraId="3B2276DB" w14:textId="77777777" w:rsidR="00DF0057" w:rsidRDefault="00DF0057" w:rsidP="00DF0057">
      <w:pPr>
        <w:rPr>
          <w:sz w:val="24"/>
        </w:rPr>
      </w:pPr>
      <w:r w:rsidRPr="00346707">
        <w:rPr>
          <w:rFonts w:hint="eastAsia"/>
          <w:sz w:val="24"/>
        </w:rPr>
        <w:t xml:space="preserve">　　　ＦＡＸ　  </w:t>
      </w:r>
    </w:p>
    <w:p w14:paraId="3436716C" w14:textId="77777777" w:rsidR="00DF0057" w:rsidRPr="00DF0057" w:rsidRDefault="00DF0057" w:rsidP="00DF0057">
      <w:pPr>
        <w:ind w:firstLineChars="200" w:firstLine="480"/>
        <w:rPr>
          <w:sz w:val="24"/>
        </w:rPr>
      </w:pPr>
      <w:r w:rsidRPr="00346707">
        <w:rPr>
          <w:rFonts w:hint="eastAsia"/>
          <w:sz w:val="24"/>
        </w:rPr>
        <w:t xml:space="preserve">　</w:t>
      </w:r>
      <w:r w:rsidRPr="007977B4">
        <w:rPr>
          <w:rFonts w:hint="eastAsia"/>
          <w:sz w:val="24"/>
        </w:rPr>
        <w:t>電子</w:t>
      </w:r>
      <w:ins w:id="157" w:author="加藤 孝行" w:date="2022-05-24T16:15:00Z">
        <w:r w:rsidR="00753616">
          <w:rPr>
            <w:rFonts w:hint="eastAsia"/>
            <w:sz w:val="24"/>
          </w:rPr>
          <w:t>メール</w:t>
        </w:r>
      </w:ins>
      <w:del w:id="158" w:author="加藤 孝行" w:date="2022-05-24T16:15:00Z">
        <w:r w:rsidRPr="007977B4" w:rsidDel="00753616">
          <w:rPr>
            <w:rFonts w:hint="eastAsia"/>
            <w:sz w:val="24"/>
          </w:rPr>
          <w:delText>ﾒｰﾙ</w:delText>
        </w:r>
      </w:del>
    </w:p>
    <w:p w14:paraId="27AA091D" w14:textId="77777777" w:rsidR="00DF0057" w:rsidRPr="0075538E" w:rsidRDefault="00DF0057" w:rsidP="00B71547">
      <w:pPr>
        <w:snapToGrid w:val="0"/>
        <w:spacing w:line="320" w:lineRule="exact"/>
        <w:ind w:leftChars="100" w:left="410" w:hangingChars="100" w:hanging="200"/>
        <w:rPr>
          <w:sz w:val="20"/>
          <w:szCs w:val="20"/>
        </w:rPr>
      </w:pPr>
    </w:p>
    <w:p w14:paraId="412C5EF3" w14:textId="77777777" w:rsidR="00B71547" w:rsidRPr="00DF0057" w:rsidRDefault="00BB10DF" w:rsidP="00C72732">
      <w:pPr>
        <w:ind w:right="838"/>
        <w:rPr>
          <w:sz w:val="24"/>
        </w:rPr>
      </w:pPr>
      <w:r>
        <w:br w:type="page"/>
      </w:r>
      <w:r w:rsidR="00B71547" w:rsidRPr="00DF0057">
        <w:rPr>
          <w:rFonts w:ascii="Bookman Old Style" w:hAnsi="Bookman Old Style" w:hint="eastAsia"/>
          <w:sz w:val="24"/>
        </w:rPr>
        <w:lastRenderedPageBreak/>
        <w:t>【</w:t>
      </w:r>
      <w:r w:rsidR="00801B2A" w:rsidRPr="00DF0057">
        <w:rPr>
          <w:rFonts w:hint="eastAsia"/>
          <w:sz w:val="24"/>
        </w:rPr>
        <w:t>様式</w:t>
      </w:r>
      <w:r w:rsidR="00DF0057" w:rsidRPr="00DF0057">
        <w:rPr>
          <w:rFonts w:hint="eastAsia"/>
          <w:sz w:val="24"/>
        </w:rPr>
        <w:t>４</w:t>
      </w:r>
      <w:r w:rsidR="00B71547" w:rsidRPr="00DF0057">
        <w:rPr>
          <w:rFonts w:ascii="Bookman Old Style" w:hAnsi="Bookman Old Style" w:hint="eastAsia"/>
          <w:sz w:val="24"/>
        </w:rPr>
        <w:t>】</w:t>
      </w:r>
    </w:p>
    <w:p w14:paraId="5E4359B5" w14:textId="77777777" w:rsidR="00B71547" w:rsidRPr="00DF0057" w:rsidRDefault="00B71547" w:rsidP="00B71547">
      <w:pPr>
        <w:jc w:val="right"/>
        <w:rPr>
          <w:sz w:val="24"/>
        </w:rPr>
      </w:pPr>
    </w:p>
    <w:p w14:paraId="58D54EE4" w14:textId="77777777" w:rsidR="00B71547" w:rsidRPr="00DF0057" w:rsidRDefault="00B71547" w:rsidP="00B71547">
      <w:pPr>
        <w:wordWrap w:val="0"/>
        <w:jc w:val="right"/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 xml:space="preserve">　　</w:t>
      </w:r>
      <w:ins w:id="159" w:author="加藤 孝行" w:date="2022-05-17T10:41:00Z">
        <w:r w:rsidR="004156C6">
          <w:rPr>
            <w:rFonts w:ascii="Bookman Old Style" w:hAnsi="Bookman Old Style" w:hint="eastAsia"/>
            <w:sz w:val="24"/>
          </w:rPr>
          <w:t>令和</w:t>
        </w:r>
      </w:ins>
      <w:ins w:id="160" w:author="加藤 孝行" w:date="2023-11-02T14:56:00Z">
        <w:r w:rsidR="0063429C">
          <w:rPr>
            <w:rFonts w:ascii="Bookman Old Style" w:hAnsi="Bookman Old Style" w:hint="eastAsia"/>
            <w:sz w:val="24"/>
          </w:rPr>
          <w:t xml:space="preserve">　　</w:t>
        </w:r>
      </w:ins>
      <w:r w:rsidRPr="00DF0057">
        <w:rPr>
          <w:rFonts w:ascii="Bookman Old Style" w:hAnsi="Bookman Old Style" w:hint="eastAsia"/>
          <w:sz w:val="24"/>
        </w:rPr>
        <w:t>年　　月　　日</w:t>
      </w:r>
    </w:p>
    <w:p w14:paraId="0A406E60" w14:textId="77777777" w:rsidR="00474B81" w:rsidRDefault="00474B81" w:rsidP="00474B81">
      <w:pPr>
        <w:ind w:firstLineChars="200" w:firstLine="480"/>
        <w:rPr>
          <w:rFonts w:ascii="Bookman Old Style" w:hAnsi="Bookman Old Style"/>
          <w:sz w:val="24"/>
        </w:rPr>
      </w:pPr>
    </w:p>
    <w:p w14:paraId="64D721C7" w14:textId="77777777" w:rsidR="00474B81" w:rsidRPr="00DF0057" w:rsidRDefault="00474B81" w:rsidP="00474B81">
      <w:pPr>
        <w:ind w:firstLineChars="200" w:firstLine="480"/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>白子町長　　様</w:t>
      </w:r>
    </w:p>
    <w:p w14:paraId="2C37C562" w14:textId="77777777" w:rsidR="00B71547" w:rsidRPr="00551F7A" w:rsidRDefault="00B71547" w:rsidP="00B71547">
      <w:pPr>
        <w:jc w:val="right"/>
        <w:rPr>
          <w:rFonts w:ascii="Bookman Old Style" w:hAnsi="Bookman Old Style"/>
        </w:rPr>
      </w:pPr>
    </w:p>
    <w:p w14:paraId="729BFE44" w14:textId="77777777" w:rsidR="00B71547" w:rsidRPr="00474B81" w:rsidRDefault="00B71547" w:rsidP="00474B81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474B81">
        <w:rPr>
          <w:rFonts w:ascii="ＭＳ Ｐ明朝" w:eastAsia="ＭＳ Ｐ明朝" w:hAnsi="ＭＳ Ｐ明朝" w:hint="eastAsia"/>
          <w:sz w:val="36"/>
          <w:szCs w:val="36"/>
        </w:rPr>
        <w:t>構成員調書</w:t>
      </w:r>
    </w:p>
    <w:p w14:paraId="65766359" w14:textId="77777777" w:rsidR="00B71547" w:rsidRPr="00DF0057" w:rsidRDefault="00B71547" w:rsidP="00B71547">
      <w:pPr>
        <w:rPr>
          <w:rFonts w:ascii="Bookman Old Style" w:hAnsi="Bookman Old Style"/>
          <w:sz w:val="24"/>
        </w:rPr>
      </w:pPr>
    </w:p>
    <w:p w14:paraId="09CE35DC" w14:textId="77777777" w:rsidR="00B71547" w:rsidRPr="00DF0057" w:rsidRDefault="00B71547" w:rsidP="00B71547">
      <w:pPr>
        <w:ind w:firstLineChars="100" w:firstLine="240"/>
        <w:jc w:val="left"/>
        <w:rPr>
          <w:sz w:val="24"/>
        </w:rPr>
      </w:pPr>
      <w:r w:rsidRPr="00DF0057">
        <w:rPr>
          <w:rFonts w:hint="eastAsia"/>
          <w:sz w:val="24"/>
        </w:rPr>
        <w:t>「</w:t>
      </w:r>
      <w:r w:rsidR="00C72732" w:rsidRPr="00DF0057">
        <w:rPr>
          <w:rFonts w:hint="eastAsia"/>
          <w:sz w:val="24"/>
        </w:rPr>
        <w:t>旧労災リハビリテーション千葉作業所利活用事業公募型プロポーザル</w:t>
      </w:r>
      <w:r w:rsidR="007244D5">
        <w:rPr>
          <w:rFonts w:hint="eastAsia"/>
          <w:sz w:val="24"/>
        </w:rPr>
        <w:t>実施</w:t>
      </w:r>
      <w:r w:rsidR="00C72732" w:rsidRPr="00DF0057">
        <w:rPr>
          <w:rFonts w:hint="eastAsia"/>
          <w:sz w:val="24"/>
        </w:rPr>
        <w:t>要項」</w:t>
      </w:r>
      <w:r w:rsidRPr="00DF0057">
        <w:rPr>
          <w:rFonts w:hint="eastAsia"/>
          <w:sz w:val="24"/>
        </w:rPr>
        <w:t>に基づき、下記の参加申込者（代表事業者）の構成員として申し込みます。</w:t>
      </w:r>
    </w:p>
    <w:p w14:paraId="46F4FB4F" w14:textId="77777777" w:rsidR="00B71547" w:rsidRPr="00DF0057" w:rsidRDefault="00B71547" w:rsidP="00B71547">
      <w:pPr>
        <w:rPr>
          <w:rFonts w:ascii="Bookman Old Style" w:hAnsi="Bookman Old Style"/>
          <w:sz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61" w:author="加藤 孝行" w:date="2022-05-17T10:37:00Z">
          <w:tblPr>
            <w:tblW w:w="8931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701"/>
        <w:gridCol w:w="7230"/>
        <w:tblGridChange w:id="162">
          <w:tblGrid>
            <w:gridCol w:w="1476"/>
            <w:gridCol w:w="225"/>
            <w:gridCol w:w="7230"/>
          </w:tblGrid>
        </w:tblGridChange>
      </w:tblGrid>
      <w:tr w:rsidR="00B71547" w:rsidRPr="00DF0057" w14:paraId="468A99B0" w14:textId="77777777" w:rsidTr="004156C6">
        <w:tc>
          <w:tcPr>
            <w:tcW w:w="1701" w:type="dxa"/>
            <w:vAlign w:val="center"/>
            <w:tcPrChange w:id="163" w:author="加藤 孝行" w:date="2022-05-17T10:37:00Z">
              <w:tcPr>
                <w:tcW w:w="1476" w:type="dxa"/>
                <w:vAlign w:val="center"/>
              </w:tcPr>
            </w:tcPrChange>
          </w:tcPr>
          <w:p w14:paraId="3F59DCFE" w14:textId="77777777" w:rsidR="00B71547" w:rsidRPr="004156C6" w:rsidDel="004156C6" w:rsidRDefault="004156C6">
            <w:pPr>
              <w:tabs>
                <w:tab w:val="left" w:pos="1260"/>
              </w:tabs>
              <w:rPr>
                <w:del w:id="164" w:author="加藤 孝行" w:date="2022-05-17T10:40:00Z"/>
                <w:rFonts w:ascii="Bookman Old Style" w:hAnsi="Bookman Old Style"/>
                <w:sz w:val="24"/>
                <w:rPrChange w:id="165" w:author="加藤 孝行" w:date="2022-05-17T10:41:00Z">
                  <w:rPr>
                    <w:del w:id="166" w:author="加藤 孝行" w:date="2022-05-17T10:40:00Z"/>
                    <w:rFonts w:ascii="Bookman Old Style" w:hAnsi="Bookman Old Style"/>
                    <w:szCs w:val="21"/>
                  </w:rPr>
                </w:rPrChange>
              </w:rPr>
              <w:pPrChange w:id="167" w:author="加藤 孝行" w:date="2022-05-17T10:41:00Z">
                <w:pPr>
                  <w:tabs>
                    <w:tab w:val="left" w:pos="1260"/>
                  </w:tabs>
                  <w:jc w:val="center"/>
                </w:pPr>
              </w:pPrChange>
            </w:pPr>
            <w:ins w:id="168" w:author="加藤 孝行" w:date="2022-05-17T10:41:00Z">
              <w:r>
                <w:rPr>
                  <w:rFonts w:ascii="Bookman Old Style" w:hAnsi="Bookman Old Style" w:hint="eastAsia"/>
                  <w:sz w:val="24"/>
                </w:rPr>
                <w:t xml:space="preserve"> </w:t>
              </w:r>
            </w:ins>
            <w:del w:id="169" w:author="加藤 孝行" w:date="2022-05-17T10:40:00Z">
              <w:r w:rsidR="00B71547" w:rsidRPr="004156C6" w:rsidDel="004156C6">
                <w:rPr>
                  <w:rFonts w:ascii="Bookman Old Style" w:hAnsi="Bookman Old Style" w:hint="eastAsia"/>
                  <w:sz w:val="24"/>
                  <w:rPrChange w:id="170" w:author="加藤 孝行" w:date="2022-05-17T10:41:00Z">
                    <w:rPr>
                      <w:rFonts w:ascii="Bookman Old Style" w:hAnsi="Bookman Old Style" w:hint="eastAsia"/>
                      <w:szCs w:val="21"/>
                    </w:rPr>
                  </w:rPrChange>
                </w:rPr>
                <w:delText>参加申込者名</w:delText>
              </w:r>
            </w:del>
          </w:p>
          <w:p w14:paraId="757FC733" w14:textId="77777777" w:rsidR="00B71547" w:rsidRPr="00DF0057" w:rsidRDefault="00B71547" w:rsidP="007A5541">
            <w:pPr>
              <w:tabs>
                <w:tab w:val="left" w:pos="1260"/>
              </w:tabs>
              <w:rPr>
                <w:rFonts w:ascii="Bookman Old Style" w:hAnsi="Bookman Old Style"/>
                <w:sz w:val="24"/>
              </w:rPr>
            </w:pPr>
            <w:del w:id="171" w:author="加藤 孝行" w:date="2022-05-17T10:40:00Z">
              <w:r w:rsidRPr="004156C6" w:rsidDel="004156C6">
                <w:rPr>
                  <w:rFonts w:ascii="Bookman Old Style" w:hAnsi="Bookman Old Style" w:hint="eastAsia"/>
                  <w:sz w:val="24"/>
                  <w:rPrChange w:id="172" w:author="加藤 孝行" w:date="2022-05-17T10:41:00Z">
                    <w:rPr>
                      <w:rFonts w:ascii="Bookman Old Style" w:hAnsi="Bookman Old Style" w:hint="eastAsia"/>
                      <w:szCs w:val="21"/>
                    </w:rPr>
                  </w:rPrChange>
                </w:rPr>
                <w:delText>（</w:delText>
              </w:r>
            </w:del>
            <w:r w:rsidRPr="004156C6">
              <w:rPr>
                <w:rFonts w:ascii="Bookman Old Style" w:hAnsi="Bookman Old Style" w:hint="eastAsia"/>
                <w:sz w:val="24"/>
                <w:rPrChange w:id="173" w:author="加藤 孝行" w:date="2022-05-17T10:41:00Z">
                  <w:rPr>
                    <w:rFonts w:ascii="Bookman Old Style" w:hAnsi="Bookman Old Style" w:hint="eastAsia"/>
                    <w:szCs w:val="21"/>
                  </w:rPr>
                </w:rPrChange>
              </w:rPr>
              <w:t>代表事業者</w:t>
            </w:r>
            <w:del w:id="174" w:author="加藤 孝行" w:date="2022-05-17T10:40:00Z">
              <w:r w:rsidRPr="00DF0057" w:rsidDel="004156C6">
                <w:rPr>
                  <w:rFonts w:ascii="Bookman Old Style" w:hAnsi="Bookman Old Style" w:hint="eastAsia"/>
                  <w:szCs w:val="21"/>
                </w:rPr>
                <w:delText>）</w:delText>
              </w:r>
            </w:del>
          </w:p>
        </w:tc>
        <w:tc>
          <w:tcPr>
            <w:tcW w:w="7230" w:type="dxa"/>
            <w:tcPrChange w:id="175" w:author="加藤 孝行" w:date="2022-05-17T10:37:00Z">
              <w:tcPr>
                <w:tcW w:w="7455" w:type="dxa"/>
                <w:gridSpan w:val="2"/>
              </w:tcPr>
            </w:tcPrChange>
          </w:tcPr>
          <w:p w14:paraId="4209E1F1" w14:textId="77777777" w:rsidR="00B71547" w:rsidRDefault="004156C6" w:rsidP="00BE311E">
            <w:pPr>
              <w:jc w:val="left"/>
              <w:rPr>
                <w:ins w:id="176" w:author="加藤 孝行" w:date="2022-05-17T10:40:00Z"/>
                <w:rFonts w:ascii="Bookman Old Style" w:hAnsi="Bookman Old Style"/>
                <w:sz w:val="24"/>
              </w:rPr>
            </w:pPr>
            <w:ins w:id="177" w:author="加藤 孝行" w:date="2022-05-17T10:39:00Z">
              <w:r>
                <w:rPr>
                  <w:rFonts w:ascii="Bookman Old Style" w:hAnsi="Bookman Old Style" w:hint="eastAsia"/>
                  <w:sz w:val="24"/>
                </w:rPr>
                <w:t>（</w:t>
              </w:r>
            </w:ins>
            <w:del w:id="178" w:author="加藤 孝行" w:date="2022-05-17T10:39:00Z">
              <w:r w:rsidR="00B71547" w:rsidRPr="00DF0057" w:rsidDel="004156C6">
                <w:rPr>
                  <w:rFonts w:ascii="Bookman Old Style" w:hAnsi="Bookman Old Style" w:hint="eastAsia"/>
                  <w:sz w:val="24"/>
                </w:rPr>
                <w:delText>（法人</w:delText>
              </w:r>
            </w:del>
            <w:ins w:id="179" w:author="加藤 孝行" w:date="2022-05-17T10:39:00Z">
              <w:r>
                <w:rPr>
                  <w:rFonts w:ascii="Bookman Old Style" w:hAnsi="Bookman Old Style" w:hint="eastAsia"/>
                  <w:sz w:val="24"/>
                </w:rPr>
                <w:t>会社</w:t>
              </w:r>
            </w:ins>
            <w:r w:rsidR="00B71547" w:rsidRPr="00DF0057">
              <w:rPr>
                <w:rFonts w:ascii="Bookman Old Style" w:hAnsi="Bookman Old Style" w:hint="eastAsia"/>
                <w:sz w:val="24"/>
              </w:rPr>
              <w:t>名</w:t>
            </w:r>
            <w:ins w:id="180" w:author="加藤 孝行" w:date="2022-05-17T10:39:00Z">
              <w:r>
                <w:rPr>
                  <w:rFonts w:ascii="Bookman Old Style" w:hAnsi="Bookman Old Style" w:hint="eastAsia"/>
                  <w:sz w:val="24"/>
                </w:rPr>
                <w:t>）</w:t>
              </w:r>
            </w:ins>
            <w:del w:id="181" w:author="加藤 孝行" w:date="2022-05-17T10:39:00Z">
              <w:r w:rsidR="00B71547" w:rsidRPr="00DF0057" w:rsidDel="004156C6">
                <w:rPr>
                  <w:rFonts w:ascii="Bookman Old Style" w:hAnsi="Bookman Old Style" w:hint="eastAsia"/>
                  <w:sz w:val="24"/>
                </w:rPr>
                <w:delText>）</w:delText>
              </w:r>
            </w:del>
          </w:p>
          <w:p w14:paraId="102DC27B" w14:textId="77777777" w:rsidR="004156C6" w:rsidRPr="00DF0057" w:rsidRDefault="004156C6" w:rsidP="00BE311E">
            <w:pPr>
              <w:jc w:val="left"/>
              <w:rPr>
                <w:rFonts w:ascii="Bookman Old Style" w:hAnsi="Bookman Old Style"/>
                <w:sz w:val="24"/>
              </w:rPr>
            </w:pPr>
          </w:p>
        </w:tc>
      </w:tr>
    </w:tbl>
    <w:p w14:paraId="4E36C6D5" w14:textId="77777777" w:rsidR="00B71547" w:rsidRPr="00DF0057" w:rsidRDefault="00B71547" w:rsidP="00B71547">
      <w:pPr>
        <w:rPr>
          <w:rFonts w:ascii="Bookman Old Style" w:hAnsi="Bookman Old Style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82" w:author="加藤 孝行" w:date="2022-05-17T10:37:00Z"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701"/>
        <w:gridCol w:w="7230"/>
        <w:tblGridChange w:id="183">
          <w:tblGrid>
            <w:gridCol w:w="1476"/>
            <w:gridCol w:w="225"/>
            <w:gridCol w:w="7230"/>
          </w:tblGrid>
        </w:tblGridChange>
      </w:tblGrid>
      <w:tr w:rsidR="00B71547" w:rsidRPr="00DF0057" w14:paraId="133687FF" w14:textId="77777777" w:rsidTr="004156C6">
        <w:trPr>
          <w:trHeight w:val="720"/>
          <w:trPrChange w:id="184" w:author="加藤 孝行" w:date="2022-05-17T10:37:00Z">
            <w:trPr>
              <w:trHeight w:val="720"/>
            </w:trPr>
          </w:trPrChange>
        </w:trPr>
        <w:tc>
          <w:tcPr>
            <w:tcW w:w="1701" w:type="dxa"/>
            <w:vMerge w:val="restart"/>
            <w:vAlign w:val="center"/>
            <w:tcPrChange w:id="185" w:author="加藤 孝行" w:date="2022-05-17T10:37:00Z">
              <w:tcPr>
                <w:tcW w:w="1476" w:type="dxa"/>
                <w:vMerge w:val="restart"/>
                <w:vAlign w:val="center"/>
              </w:tcPr>
            </w:tcPrChange>
          </w:tcPr>
          <w:p w14:paraId="2676C7AD" w14:textId="77777777" w:rsidR="00B71547" w:rsidRPr="00DF0057" w:rsidRDefault="00B71547" w:rsidP="00BE311E">
            <w:pPr>
              <w:jc w:val="center"/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構成員</w:t>
            </w:r>
          </w:p>
        </w:tc>
        <w:tc>
          <w:tcPr>
            <w:tcW w:w="7230" w:type="dxa"/>
            <w:tcPrChange w:id="186" w:author="加藤 孝行" w:date="2022-05-17T10:37:00Z">
              <w:tcPr>
                <w:tcW w:w="7455" w:type="dxa"/>
                <w:gridSpan w:val="2"/>
              </w:tcPr>
            </w:tcPrChange>
          </w:tcPr>
          <w:p w14:paraId="35D6F9B6" w14:textId="77777777" w:rsidR="00B71547" w:rsidRPr="00DF0057" w:rsidRDefault="00B71547" w:rsidP="00BE311E">
            <w:pPr>
              <w:rPr>
                <w:rFonts w:ascii="Bookman Old Style" w:hAnsi="Bookman Old Style"/>
                <w:sz w:val="24"/>
              </w:rPr>
            </w:pPr>
            <w:r w:rsidRPr="00DF0057">
              <w:rPr>
                <w:rFonts w:ascii="Bookman Old Style" w:hAnsi="Bookman Old Style" w:hint="eastAsia"/>
                <w:sz w:val="24"/>
              </w:rPr>
              <w:t>（</w:t>
            </w:r>
            <w:ins w:id="187" w:author="加藤 孝行" w:date="2022-05-17T10:40:00Z">
              <w:r w:rsidR="004156C6">
                <w:rPr>
                  <w:rFonts w:ascii="Bookman Old Style" w:hAnsi="Bookman Old Style" w:hint="eastAsia"/>
                  <w:sz w:val="24"/>
                </w:rPr>
                <w:t>会社</w:t>
              </w:r>
            </w:ins>
            <w:del w:id="188" w:author="加藤 孝行" w:date="2022-05-17T10:40:00Z">
              <w:r w:rsidRPr="00DF0057" w:rsidDel="004156C6">
                <w:rPr>
                  <w:rFonts w:ascii="Bookman Old Style" w:hAnsi="Bookman Old Style" w:hint="eastAsia"/>
                  <w:sz w:val="24"/>
                </w:rPr>
                <w:delText>法人</w:delText>
              </w:r>
            </w:del>
            <w:r w:rsidRPr="00DF0057">
              <w:rPr>
                <w:rFonts w:ascii="Bookman Old Style" w:hAnsi="Bookman Old Style" w:hint="eastAsia"/>
                <w:sz w:val="24"/>
              </w:rPr>
              <w:t>名）</w:t>
            </w:r>
          </w:p>
        </w:tc>
      </w:tr>
      <w:tr w:rsidR="00B71547" w:rsidRPr="00DF0057" w14:paraId="5C40F2E1" w14:textId="77777777" w:rsidTr="004156C6">
        <w:trPr>
          <w:trHeight w:val="720"/>
          <w:trPrChange w:id="189" w:author="加藤 孝行" w:date="2022-05-17T10:37:00Z">
            <w:trPr>
              <w:trHeight w:val="720"/>
            </w:trPr>
          </w:trPrChange>
        </w:trPr>
        <w:tc>
          <w:tcPr>
            <w:tcW w:w="1701" w:type="dxa"/>
            <w:vMerge/>
            <w:tcPrChange w:id="190" w:author="加藤 孝行" w:date="2022-05-17T10:37:00Z">
              <w:tcPr>
                <w:tcW w:w="1476" w:type="dxa"/>
                <w:vMerge/>
              </w:tcPr>
            </w:tcPrChange>
          </w:tcPr>
          <w:p w14:paraId="2E0C030D" w14:textId="77777777" w:rsidR="00B71547" w:rsidRPr="00DF0057" w:rsidRDefault="00B71547" w:rsidP="00BE311E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7230" w:type="dxa"/>
            <w:tcPrChange w:id="191" w:author="加藤 孝行" w:date="2022-05-17T10:37:00Z">
              <w:tcPr>
                <w:tcW w:w="7455" w:type="dxa"/>
                <w:gridSpan w:val="2"/>
              </w:tcPr>
            </w:tcPrChange>
          </w:tcPr>
          <w:p w14:paraId="1DDDD328" w14:textId="77777777" w:rsidR="00B71547" w:rsidRPr="00DF0057" w:rsidRDefault="00B71547" w:rsidP="00BE311E">
            <w:pPr>
              <w:rPr>
                <w:rFonts w:ascii="Bookman Old Style" w:hAnsi="Bookman Old Style"/>
                <w:sz w:val="24"/>
              </w:rPr>
            </w:pPr>
            <w:r w:rsidRPr="00DF0057">
              <w:rPr>
                <w:rFonts w:ascii="Bookman Old Style" w:hAnsi="Bookman Old Style" w:hint="eastAsia"/>
                <w:sz w:val="24"/>
              </w:rPr>
              <w:t>（代表者）</w:t>
            </w:r>
          </w:p>
          <w:p w14:paraId="61FA594E" w14:textId="77777777" w:rsidR="00B71547" w:rsidRPr="00DF0057" w:rsidRDefault="00B71547" w:rsidP="00BE311E">
            <w:pPr>
              <w:ind w:right="357"/>
              <w:jc w:val="right"/>
              <w:rPr>
                <w:rFonts w:ascii="Bookman Old Style" w:hAnsi="Bookman Old Style"/>
                <w:sz w:val="24"/>
              </w:rPr>
            </w:pPr>
            <w:del w:id="192" w:author="加藤 孝行" w:date="2022-05-17T10:42:00Z">
              <w:r w:rsidRPr="00DF0057" w:rsidDel="004156C6">
                <w:rPr>
                  <w:rFonts w:ascii="Bookman Old Style" w:hAnsi="Bookman Old Style" w:hint="eastAsia"/>
                  <w:sz w:val="24"/>
                </w:rPr>
                <w:delText>印</w:delText>
              </w:r>
            </w:del>
            <w:ins w:id="193" w:author="加藤 孝行" w:date="2022-05-17T10:42:00Z">
              <w:r w:rsidR="004156C6">
                <w:rPr>
                  <w:rFonts w:ascii="Bookman Old Style" w:hAnsi="Bookman Old Style"/>
                  <w:sz w:val="24"/>
                </w:rPr>
                <w:fldChar w:fldCharType="begin"/>
              </w:r>
              <w:r w:rsidR="004156C6">
                <w:rPr>
                  <w:rFonts w:ascii="Bookman Old Style" w:hAnsi="Bookman Old Style"/>
                  <w:sz w:val="24"/>
                </w:rPr>
                <w:instrText xml:space="preserve"> </w:instrText>
              </w:r>
              <w:r w:rsidR="004156C6">
                <w:rPr>
                  <w:rFonts w:ascii="Bookman Old Style" w:hAnsi="Bookman Old Style" w:hint="eastAsia"/>
                  <w:sz w:val="24"/>
                </w:rPr>
                <w:instrText>eq \o\ac(</w:instrText>
              </w:r>
              <w:r w:rsidR="004156C6">
                <w:rPr>
                  <w:rFonts w:ascii="Bookman Old Style" w:hAnsi="Bookman Old Style" w:hint="eastAsia"/>
                  <w:sz w:val="24"/>
                </w:rPr>
                <w:instrText>○</w:instrText>
              </w:r>
              <w:r w:rsidR="004156C6">
                <w:rPr>
                  <w:rFonts w:ascii="Bookman Old Style" w:hAnsi="Bookman Old Style" w:hint="eastAsia"/>
                  <w:sz w:val="24"/>
                </w:rPr>
                <w:instrText>,</w:instrText>
              </w:r>
              <w:r w:rsidR="004156C6">
                <w:rPr>
                  <w:rFonts w:ascii="Bookman Old Style" w:hAnsi="Bookman Old Style" w:hint="eastAsia"/>
                  <w:sz w:val="24"/>
                </w:rPr>
                <w:instrText>印</w:instrText>
              </w:r>
              <w:r w:rsidR="004156C6">
                <w:rPr>
                  <w:rFonts w:ascii="Bookman Old Style" w:hAnsi="Bookman Old Style" w:hint="eastAsia"/>
                  <w:sz w:val="24"/>
                </w:rPr>
                <w:instrText>)</w:instrText>
              </w:r>
              <w:r w:rsidR="004156C6">
                <w:rPr>
                  <w:rFonts w:ascii="Bookman Old Style" w:hAnsi="Bookman Old Style"/>
                  <w:sz w:val="24"/>
                </w:rPr>
                <w:fldChar w:fldCharType="end"/>
              </w:r>
            </w:ins>
          </w:p>
        </w:tc>
      </w:tr>
      <w:tr w:rsidR="00B71547" w:rsidRPr="00DF0057" w14:paraId="434A24CF" w14:textId="77777777" w:rsidTr="004156C6">
        <w:trPr>
          <w:trHeight w:val="720"/>
          <w:trPrChange w:id="194" w:author="加藤 孝行" w:date="2022-05-17T10:37:00Z">
            <w:trPr>
              <w:trHeight w:val="720"/>
            </w:trPr>
          </w:trPrChange>
        </w:trPr>
        <w:tc>
          <w:tcPr>
            <w:tcW w:w="1701" w:type="dxa"/>
            <w:vMerge/>
            <w:tcPrChange w:id="195" w:author="加藤 孝行" w:date="2022-05-17T10:37:00Z">
              <w:tcPr>
                <w:tcW w:w="1476" w:type="dxa"/>
                <w:vMerge/>
              </w:tcPr>
            </w:tcPrChange>
          </w:tcPr>
          <w:p w14:paraId="42B29102" w14:textId="77777777" w:rsidR="00B71547" w:rsidRPr="00DF0057" w:rsidRDefault="00B71547" w:rsidP="00BE311E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7230" w:type="dxa"/>
            <w:tcPrChange w:id="196" w:author="加藤 孝行" w:date="2022-05-17T10:37:00Z">
              <w:tcPr>
                <w:tcW w:w="7455" w:type="dxa"/>
                <w:gridSpan w:val="2"/>
              </w:tcPr>
            </w:tcPrChange>
          </w:tcPr>
          <w:p w14:paraId="5771C973" w14:textId="77777777" w:rsidR="00B71547" w:rsidRPr="00DF0057" w:rsidRDefault="00B71547" w:rsidP="00BE311E">
            <w:pPr>
              <w:rPr>
                <w:rFonts w:ascii="Bookman Old Style" w:hAnsi="Bookman Old Style"/>
                <w:sz w:val="24"/>
              </w:rPr>
            </w:pPr>
            <w:r w:rsidRPr="00DF0057">
              <w:rPr>
                <w:rFonts w:ascii="Bookman Old Style" w:hAnsi="Bookman Old Style" w:hint="eastAsia"/>
                <w:sz w:val="24"/>
              </w:rPr>
              <w:t>（所在地）</w:t>
            </w:r>
            <w:del w:id="197" w:author="加藤 孝行" w:date="2022-05-17T10:40:00Z">
              <w:r w:rsidRPr="00DF0057" w:rsidDel="004156C6">
                <w:rPr>
                  <w:rFonts w:ascii="Bookman Old Style" w:hAnsi="Bookman Old Style" w:hint="eastAsia"/>
                  <w:sz w:val="24"/>
                </w:rPr>
                <w:delText>〒</w:delText>
              </w:r>
            </w:del>
          </w:p>
        </w:tc>
      </w:tr>
      <w:tr w:rsidR="00B71547" w:rsidRPr="00DF0057" w14:paraId="242FCC44" w14:textId="77777777" w:rsidTr="004156C6">
        <w:trPr>
          <w:trHeight w:val="720"/>
          <w:trPrChange w:id="198" w:author="加藤 孝行" w:date="2022-05-17T10:37:00Z">
            <w:trPr>
              <w:trHeight w:val="720"/>
            </w:trPr>
          </w:trPrChange>
        </w:trPr>
        <w:tc>
          <w:tcPr>
            <w:tcW w:w="1701" w:type="dxa"/>
            <w:vMerge/>
            <w:tcPrChange w:id="199" w:author="加藤 孝行" w:date="2022-05-17T10:37:00Z">
              <w:tcPr>
                <w:tcW w:w="1476" w:type="dxa"/>
                <w:vMerge/>
              </w:tcPr>
            </w:tcPrChange>
          </w:tcPr>
          <w:p w14:paraId="0E72DF7C" w14:textId="77777777" w:rsidR="00B71547" w:rsidRPr="00DF0057" w:rsidRDefault="00B71547" w:rsidP="00BE311E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7230" w:type="dxa"/>
            <w:tcPrChange w:id="200" w:author="加藤 孝行" w:date="2022-05-17T10:37:00Z">
              <w:tcPr>
                <w:tcW w:w="7455" w:type="dxa"/>
                <w:gridSpan w:val="2"/>
              </w:tcPr>
            </w:tcPrChange>
          </w:tcPr>
          <w:p w14:paraId="67F45A0E" w14:textId="77777777" w:rsidR="00B71547" w:rsidRPr="00DF0057" w:rsidRDefault="00B71547" w:rsidP="00BE311E">
            <w:pPr>
              <w:rPr>
                <w:rFonts w:ascii="Bookman Old Style" w:hAnsi="Bookman Old Style"/>
                <w:sz w:val="24"/>
              </w:rPr>
            </w:pPr>
            <w:r w:rsidRPr="00DF0057">
              <w:rPr>
                <w:rFonts w:ascii="Bookman Old Style" w:hAnsi="Bookman Old Style" w:hint="eastAsia"/>
                <w:sz w:val="24"/>
              </w:rPr>
              <w:t>（電話番号）</w:t>
            </w:r>
          </w:p>
        </w:tc>
      </w:tr>
    </w:tbl>
    <w:p w14:paraId="58BC05DF" w14:textId="77777777" w:rsidR="00B71547" w:rsidRPr="00DF0057" w:rsidRDefault="00B71547" w:rsidP="00B71547">
      <w:pPr>
        <w:ind w:left="240" w:hangingChars="100" w:hanging="240"/>
        <w:rPr>
          <w:sz w:val="24"/>
        </w:rPr>
      </w:pPr>
      <w:r w:rsidRPr="00DF0057">
        <w:rPr>
          <w:rFonts w:hint="eastAsia"/>
          <w:sz w:val="24"/>
        </w:rPr>
        <w:tab/>
        <w:t>※法人代表者印は、印鑑</w:t>
      </w:r>
      <w:r w:rsidR="004E3D98" w:rsidRPr="00DF0057">
        <w:rPr>
          <w:rFonts w:hint="eastAsia"/>
          <w:sz w:val="24"/>
        </w:rPr>
        <w:t>登録</w:t>
      </w:r>
      <w:r w:rsidRPr="00DF0057">
        <w:rPr>
          <w:rFonts w:hint="eastAsia"/>
          <w:sz w:val="24"/>
        </w:rPr>
        <w:t>証明</w:t>
      </w:r>
      <w:r w:rsidR="004E3D98" w:rsidRPr="00DF0057">
        <w:rPr>
          <w:rFonts w:hint="eastAsia"/>
          <w:sz w:val="24"/>
        </w:rPr>
        <w:t>書</w:t>
      </w:r>
      <w:r w:rsidRPr="00DF0057">
        <w:rPr>
          <w:rFonts w:hint="eastAsia"/>
          <w:sz w:val="24"/>
        </w:rPr>
        <w:t>と同じ印を捺印してください。</w:t>
      </w:r>
    </w:p>
    <w:p w14:paraId="403A2C8E" w14:textId="77777777" w:rsidR="00B71547" w:rsidRPr="00DF0057" w:rsidRDefault="00B71547" w:rsidP="00B71547">
      <w:pPr>
        <w:ind w:left="240" w:hangingChars="100" w:hanging="240"/>
        <w:rPr>
          <w:rFonts w:ascii="Bookman Old Style" w:hAnsi="Bookman Old Style"/>
          <w:sz w:val="24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01" w:author="加藤 孝行" w:date="2022-05-17T10:37:00Z">
          <w:tblPr>
            <w:tblW w:w="0" w:type="auto"/>
            <w:tblInd w:w="18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629"/>
        <w:gridCol w:w="3193"/>
        <w:gridCol w:w="4037"/>
        <w:tblGridChange w:id="202">
          <w:tblGrid>
            <w:gridCol w:w="1488"/>
            <w:gridCol w:w="141"/>
            <w:gridCol w:w="3193"/>
            <w:gridCol w:w="4037"/>
          </w:tblGrid>
        </w:tblGridChange>
      </w:tblGrid>
      <w:tr w:rsidR="00B71547" w:rsidRPr="00DF0057" w14:paraId="6063787A" w14:textId="77777777" w:rsidTr="004156C6">
        <w:trPr>
          <w:trHeight w:val="696"/>
          <w:trPrChange w:id="203" w:author="加藤 孝行" w:date="2022-05-17T10:37:00Z">
            <w:trPr>
              <w:trHeight w:val="696"/>
            </w:trPr>
          </w:trPrChange>
        </w:trPr>
        <w:tc>
          <w:tcPr>
            <w:tcW w:w="1629" w:type="dxa"/>
            <w:vMerge w:val="restart"/>
            <w:vAlign w:val="center"/>
            <w:tcPrChange w:id="204" w:author="加藤 孝行" w:date="2022-05-17T10:37:00Z">
              <w:tcPr>
                <w:tcW w:w="1488" w:type="dxa"/>
                <w:vMerge w:val="restart"/>
                <w:vAlign w:val="center"/>
              </w:tcPr>
            </w:tcPrChange>
          </w:tcPr>
          <w:p w14:paraId="12CC16AF" w14:textId="77777777" w:rsidR="00B71547" w:rsidRPr="00DF0057" w:rsidRDefault="00B71547" w:rsidP="00BE311E">
            <w:pPr>
              <w:jc w:val="center"/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構成員の</w:t>
            </w:r>
          </w:p>
          <w:p w14:paraId="3A8EFBE9" w14:textId="77777777" w:rsidR="00B71547" w:rsidRPr="00DF0057" w:rsidRDefault="00B71547" w:rsidP="00BE311E">
            <w:pPr>
              <w:jc w:val="center"/>
              <w:rPr>
                <w:rFonts w:ascii="Bookman Old Style" w:hAnsi="Bookman Old Style"/>
                <w:sz w:val="24"/>
              </w:rPr>
            </w:pPr>
            <w:r w:rsidRPr="00DF0057">
              <w:rPr>
                <w:rFonts w:hint="eastAsia"/>
                <w:sz w:val="24"/>
              </w:rPr>
              <w:t>連絡担当者</w:t>
            </w:r>
          </w:p>
        </w:tc>
        <w:tc>
          <w:tcPr>
            <w:tcW w:w="3193" w:type="dxa"/>
            <w:tcPrChange w:id="205" w:author="加藤 孝行" w:date="2022-05-17T10:37:00Z">
              <w:tcPr>
                <w:tcW w:w="3334" w:type="dxa"/>
                <w:gridSpan w:val="2"/>
              </w:tcPr>
            </w:tcPrChange>
          </w:tcPr>
          <w:p w14:paraId="1A62E64C" w14:textId="77777777" w:rsidR="00B71547" w:rsidRPr="00DF0057" w:rsidRDefault="00B71547" w:rsidP="00BE311E">
            <w:pPr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（所属部署）</w:t>
            </w:r>
          </w:p>
        </w:tc>
        <w:tc>
          <w:tcPr>
            <w:tcW w:w="4037" w:type="dxa"/>
            <w:tcPrChange w:id="206" w:author="加藤 孝行" w:date="2022-05-17T10:37:00Z">
              <w:tcPr>
                <w:tcW w:w="4037" w:type="dxa"/>
              </w:tcPr>
            </w:tcPrChange>
          </w:tcPr>
          <w:p w14:paraId="5F29C47A" w14:textId="77777777" w:rsidR="00B71547" w:rsidRPr="00DF0057" w:rsidRDefault="00B71547" w:rsidP="00BE311E">
            <w:pPr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（担当者名）</w:t>
            </w:r>
          </w:p>
        </w:tc>
      </w:tr>
      <w:tr w:rsidR="00B71547" w:rsidRPr="00DF0057" w14:paraId="29C06F45" w14:textId="77777777" w:rsidTr="004156C6">
        <w:trPr>
          <w:trHeight w:val="696"/>
          <w:trPrChange w:id="207" w:author="加藤 孝行" w:date="2022-05-17T10:37:00Z">
            <w:trPr>
              <w:trHeight w:val="696"/>
            </w:trPr>
          </w:trPrChange>
        </w:trPr>
        <w:tc>
          <w:tcPr>
            <w:tcW w:w="1629" w:type="dxa"/>
            <w:vMerge/>
            <w:tcPrChange w:id="208" w:author="加藤 孝行" w:date="2022-05-17T10:37:00Z">
              <w:tcPr>
                <w:tcW w:w="1488" w:type="dxa"/>
                <w:vMerge/>
              </w:tcPr>
            </w:tcPrChange>
          </w:tcPr>
          <w:p w14:paraId="6311B955" w14:textId="77777777" w:rsidR="00B71547" w:rsidRPr="00DF0057" w:rsidRDefault="00B71547" w:rsidP="00BE311E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7230" w:type="dxa"/>
            <w:gridSpan w:val="2"/>
            <w:tcPrChange w:id="209" w:author="加藤 孝行" w:date="2022-05-17T10:37:00Z">
              <w:tcPr>
                <w:tcW w:w="7371" w:type="dxa"/>
                <w:gridSpan w:val="3"/>
              </w:tcPr>
            </w:tcPrChange>
          </w:tcPr>
          <w:p w14:paraId="39FFE9FD" w14:textId="77777777" w:rsidR="00B71547" w:rsidRPr="00DF0057" w:rsidRDefault="00B71547" w:rsidP="00BE311E">
            <w:pPr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（所在地）〒</w:t>
            </w:r>
          </w:p>
        </w:tc>
      </w:tr>
      <w:tr w:rsidR="00B71547" w:rsidRPr="00DF0057" w14:paraId="5938448D" w14:textId="77777777" w:rsidTr="004156C6">
        <w:trPr>
          <w:trHeight w:val="696"/>
          <w:trPrChange w:id="210" w:author="加藤 孝行" w:date="2022-05-17T10:37:00Z">
            <w:trPr>
              <w:trHeight w:val="696"/>
            </w:trPr>
          </w:trPrChange>
        </w:trPr>
        <w:tc>
          <w:tcPr>
            <w:tcW w:w="1629" w:type="dxa"/>
            <w:vMerge/>
            <w:tcPrChange w:id="211" w:author="加藤 孝行" w:date="2022-05-17T10:37:00Z">
              <w:tcPr>
                <w:tcW w:w="1488" w:type="dxa"/>
                <w:vMerge/>
              </w:tcPr>
            </w:tcPrChange>
          </w:tcPr>
          <w:p w14:paraId="5679742B" w14:textId="77777777" w:rsidR="00B71547" w:rsidRPr="00DF0057" w:rsidRDefault="00B71547" w:rsidP="00BE311E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3193" w:type="dxa"/>
            <w:tcPrChange w:id="212" w:author="加藤 孝行" w:date="2022-05-17T10:37:00Z">
              <w:tcPr>
                <w:tcW w:w="3334" w:type="dxa"/>
                <w:gridSpan w:val="2"/>
              </w:tcPr>
            </w:tcPrChange>
          </w:tcPr>
          <w:p w14:paraId="0C6A881D" w14:textId="77777777" w:rsidR="00B71547" w:rsidRPr="00DF0057" w:rsidRDefault="00B71547" w:rsidP="00BE311E">
            <w:pPr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（電話番号）</w:t>
            </w:r>
          </w:p>
        </w:tc>
        <w:tc>
          <w:tcPr>
            <w:tcW w:w="4037" w:type="dxa"/>
            <w:tcPrChange w:id="213" w:author="加藤 孝行" w:date="2022-05-17T10:37:00Z">
              <w:tcPr>
                <w:tcW w:w="4037" w:type="dxa"/>
              </w:tcPr>
            </w:tcPrChange>
          </w:tcPr>
          <w:p w14:paraId="6DF488FD" w14:textId="77777777" w:rsidR="00B71547" w:rsidRPr="00DF0057" w:rsidRDefault="00B71547" w:rsidP="00BE311E">
            <w:pPr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（FAX</w:t>
            </w:r>
            <w:del w:id="214" w:author="加藤 孝行" w:date="2022-05-17T10:38:00Z">
              <w:r w:rsidRPr="00DF0057" w:rsidDel="004156C6">
                <w:rPr>
                  <w:rFonts w:hint="eastAsia"/>
                  <w:sz w:val="24"/>
                </w:rPr>
                <w:delText>番号</w:delText>
              </w:r>
            </w:del>
            <w:r w:rsidRPr="00DF0057">
              <w:rPr>
                <w:rFonts w:hint="eastAsia"/>
                <w:sz w:val="24"/>
              </w:rPr>
              <w:t>）</w:t>
            </w:r>
          </w:p>
        </w:tc>
      </w:tr>
      <w:tr w:rsidR="00B71547" w:rsidRPr="00DF0057" w14:paraId="25EC9D40" w14:textId="77777777" w:rsidTr="004156C6">
        <w:trPr>
          <w:trHeight w:val="696"/>
          <w:trPrChange w:id="215" w:author="加藤 孝行" w:date="2022-05-17T10:37:00Z">
            <w:trPr>
              <w:trHeight w:val="696"/>
            </w:trPr>
          </w:trPrChange>
        </w:trPr>
        <w:tc>
          <w:tcPr>
            <w:tcW w:w="1629" w:type="dxa"/>
            <w:vMerge/>
            <w:tcPrChange w:id="216" w:author="加藤 孝行" w:date="2022-05-17T10:37:00Z">
              <w:tcPr>
                <w:tcW w:w="1488" w:type="dxa"/>
                <w:vMerge/>
              </w:tcPr>
            </w:tcPrChange>
          </w:tcPr>
          <w:p w14:paraId="5EAAABC3" w14:textId="77777777" w:rsidR="00B71547" w:rsidRPr="00DF0057" w:rsidRDefault="00B71547" w:rsidP="00BE311E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7230" w:type="dxa"/>
            <w:gridSpan w:val="2"/>
            <w:tcPrChange w:id="217" w:author="加藤 孝行" w:date="2022-05-17T10:37:00Z">
              <w:tcPr>
                <w:tcW w:w="7371" w:type="dxa"/>
                <w:gridSpan w:val="3"/>
              </w:tcPr>
            </w:tcPrChange>
          </w:tcPr>
          <w:p w14:paraId="548C502C" w14:textId="77777777" w:rsidR="00B71547" w:rsidRPr="00DF0057" w:rsidRDefault="00B71547" w:rsidP="00BE311E">
            <w:pPr>
              <w:rPr>
                <w:sz w:val="24"/>
              </w:rPr>
            </w:pPr>
            <w:r w:rsidRPr="00DF0057">
              <w:rPr>
                <w:rFonts w:hint="eastAsia"/>
                <w:sz w:val="24"/>
              </w:rPr>
              <w:t>（電子メール</w:t>
            </w:r>
            <w:del w:id="218" w:author="加藤 孝行" w:date="2022-05-17T10:38:00Z">
              <w:r w:rsidRPr="00DF0057" w:rsidDel="004156C6">
                <w:rPr>
                  <w:rFonts w:hint="eastAsia"/>
                  <w:sz w:val="24"/>
                </w:rPr>
                <w:delText>アドレス</w:delText>
              </w:r>
            </w:del>
            <w:r w:rsidRPr="00DF0057">
              <w:rPr>
                <w:rFonts w:hint="eastAsia"/>
                <w:sz w:val="24"/>
              </w:rPr>
              <w:t>）</w:t>
            </w:r>
          </w:p>
        </w:tc>
      </w:tr>
    </w:tbl>
    <w:p w14:paraId="01595DFF" w14:textId="77777777" w:rsidR="00B71547" w:rsidRPr="00DF0057" w:rsidRDefault="00B71547" w:rsidP="00B71547">
      <w:pPr>
        <w:pStyle w:val="a3"/>
        <w:tabs>
          <w:tab w:val="clear" w:pos="4252"/>
          <w:tab w:val="clear" w:pos="8504"/>
        </w:tabs>
        <w:snapToGrid/>
        <w:ind w:right="7"/>
        <w:rPr>
          <w:rFonts w:ascii="Bookman Old Style" w:hAnsi="Bookman Old Style"/>
          <w:sz w:val="24"/>
        </w:rPr>
      </w:pPr>
    </w:p>
    <w:p w14:paraId="5C77A686" w14:textId="77777777" w:rsidR="00B71547" w:rsidRPr="0075538E" w:rsidRDefault="00B71547" w:rsidP="00B71547">
      <w:pPr>
        <w:snapToGrid w:val="0"/>
        <w:spacing w:line="320" w:lineRule="exact"/>
        <w:ind w:firstLineChars="100" w:firstLine="240"/>
        <w:rPr>
          <w:sz w:val="20"/>
          <w:szCs w:val="20"/>
        </w:rPr>
      </w:pPr>
      <w:r w:rsidRPr="00DF0057">
        <w:rPr>
          <w:rFonts w:hint="eastAsia"/>
          <w:sz w:val="24"/>
        </w:rPr>
        <w:t>※複数の法人が共同応募する場合は、代表事業者以外の共同応募者毎に本調書を提出してください。</w:t>
      </w:r>
    </w:p>
    <w:p w14:paraId="753C46EF" w14:textId="77777777" w:rsidR="00DF0057" w:rsidRPr="00472CED" w:rsidRDefault="00B71547" w:rsidP="00DF0057">
      <w:pPr>
        <w:spacing w:line="276" w:lineRule="auto"/>
        <w:rPr>
          <w:sz w:val="24"/>
        </w:rPr>
      </w:pPr>
      <w:r w:rsidRPr="00551F7A">
        <w:rPr>
          <w:rFonts w:ascii="Bookman Old Style" w:hAnsi="Bookman Old Style"/>
        </w:rPr>
        <w:br w:type="page"/>
      </w:r>
      <w:r w:rsidR="00DF0057">
        <w:rPr>
          <w:rFonts w:ascii="Bookman Old Style" w:hAnsi="Bookman Old Style" w:hint="eastAsia"/>
        </w:rPr>
        <w:lastRenderedPageBreak/>
        <w:t>【</w:t>
      </w:r>
      <w:r w:rsidR="00DF0057" w:rsidRPr="00472CED">
        <w:rPr>
          <w:rFonts w:hint="eastAsia"/>
          <w:sz w:val="24"/>
        </w:rPr>
        <w:t>様式</w:t>
      </w:r>
      <w:r w:rsidR="00DF0057">
        <w:rPr>
          <w:rFonts w:hint="eastAsia"/>
          <w:sz w:val="24"/>
        </w:rPr>
        <w:t>５】</w:t>
      </w:r>
    </w:p>
    <w:p w14:paraId="247A257A" w14:textId="77777777" w:rsidR="00DF0057" w:rsidRPr="007A5541" w:rsidRDefault="00DF0057" w:rsidP="00DF0057">
      <w:pPr>
        <w:wordWrap w:val="0"/>
        <w:jc w:val="right"/>
        <w:rPr>
          <w:sz w:val="24"/>
          <w:u w:val="single"/>
        </w:rPr>
      </w:pPr>
      <w:r w:rsidRPr="0068166D">
        <w:rPr>
          <w:rFonts w:hint="eastAsia"/>
          <w:sz w:val="24"/>
        </w:rPr>
        <w:t xml:space="preserve">　</w:t>
      </w:r>
      <w:ins w:id="219" w:author="大塚 嘉一" w:date="2022-05-17T17:29:00Z">
        <w:r w:rsidR="008D411F">
          <w:rPr>
            <w:rFonts w:hint="eastAsia"/>
            <w:sz w:val="24"/>
          </w:rPr>
          <w:t>会社名（</w:t>
        </w:r>
      </w:ins>
      <w:ins w:id="220" w:author="加藤 孝行" w:date="2022-05-17T10:43:00Z">
        <w:r w:rsidR="004156C6" w:rsidRPr="004156C6">
          <w:rPr>
            <w:rFonts w:hint="eastAsia"/>
            <w:sz w:val="24"/>
            <w:u w:val="single"/>
            <w:rPrChange w:id="221" w:author="加藤 孝行" w:date="2022-05-17T10:43:00Z">
              <w:rPr>
                <w:rFonts w:hint="eastAsia"/>
                <w:sz w:val="24"/>
              </w:rPr>
            </w:rPrChange>
          </w:rPr>
          <w:t>代表事業者</w:t>
        </w:r>
      </w:ins>
      <w:del w:id="222" w:author="加藤 孝行" w:date="2022-05-17T10:43:00Z">
        <w:r w:rsidRPr="007A5541" w:rsidDel="004156C6">
          <w:rPr>
            <w:rFonts w:hint="eastAsia"/>
            <w:sz w:val="24"/>
            <w:u w:val="single"/>
          </w:rPr>
          <w:delText>商号又は</w:delText>
        </w:r>
      </w:del>
      <w:r w:rsidRPr="007A5541">
        <w:rPr>
          <w:rFonts w:hint="eastAsia"/>
          <w:sz w:val="24"/>
          <w:u w:val="single"/>
        </w:rPr>
        <w:t>名</w:t>
      </w:r>
      <w:ins w:id="223" w:author="大塚 嘉一" w:date="2022-05-17T17:29:00Z">
        <w:r w:rsidR="008D411F">
          <w:rPr>
            <w:rFonts w:hint="eastAsia"/>
            <w:sz w:val="24"/>
            <w:u w:val="single"/>
          </w:rPr>
          <w:t>）</w:t>
        </w:r>
      </w:ins>
      <w:del w:id="224" w:author="加藤 孝行" w:date="2022-05-17T10:43:00Z">
        <w:r w:rsidRPr="007A5541" w:rsidDel="004156C6">
          <w:rPr>
            <w:rFonts w:hint="eastAsia"/>
            <w:sz w:val="24"/>
            <w:u w:val="single"/>
          </w:rPr>
          <w:delText>称</w:delText>
        </w:r>
      </w:del>
      <w:r w:rsidRPr="008D411F">
        <w:rPr>
          <w:rFonts w:hint="eastAsia"/>
          <w:sz w:val="24"/>
          <w:u w:val="single"/>
        </w:rPr>
        <w:t xml:space="preserve">　　　　　　　　　　　　　</w:t>
      </w:r>
    </w:p>
    <w:p w14:paraId="7CFC8D76" w14:textId="77777777" w:rsidR="00DF0057" w:rsidRDefault="00DF0057" w:rsidP="00DF0057">
      <w:pPr>
        <w:ind w:leftChars="198" w:left="416" w:rightChars="320" w:right="672" w:firstLineChars="101" w:firstLine="242"/>
        <w:jc w:val="center"/>
        <w:rPr>
          <w:sz w:val="24"/>
        </w:rPr>
      </w:pPr>
    </w:p>
    <w:p w14:paraId="7FCBE764" w14:textId="77777777" w:rsidR="00DF0057" w:rsidRPr="00474B81" w:rsidRDefault="00DF0057" w:rsidP="00DF0057">
      <w:pPr>
        <w:ind w:leftChars="198" w:left="416" w:rightChars="320" w:right="672" w:firstLineChars="101" w:firstLine="364"/>
        <w:jc w:val="center"/>
        <w:rPr>
          <w:rFonts w:ascii="ＭＳ Ｐ明朝" w:eastAsia="ＭＳ Ｐ明朝" w:hAnsi="ＭＳ Ｐ明朝"/>
          <w:bCs/>
          <w:sz w:val="24"/>
        </w:rPr>
      </w:pPr>
      <w:r w:rsidRPr="00474B81">
        <w:rPr>
          <w:rFonts w:ascii="ＭＳ Ｐ明朝" w:eastAsia="ＭＳ Ｐ明朝" w:hAnsi="ＭＳ Ｐ明朝" w:hint="eastAsia"/>
          <w:bCs/>
          <w:sz w:val="36"/>
          <w:szCs w:val="36"/>
        </w:rPr>
        <w:t>事業者概要書</w:t>
      </w:r>
    </w:p>
    <w:p w14:paraId="4C78ED86" w14:textId="77777777" w:rsidR="00DF0057" w:rsidRDefault="00DF0057" w:rsidP="00DF0057">
      <w:pPr>
        <w:rPr>
          <w:sz w:val="24"/>
        </w:rPr>
      </w:pPr>
      <w:r>
        <w:rPr>
          <w:rFonts w:hint="eastAsia"/>
          <w:sz w:val="24"/>
        </w:rPr>
        <w:t>１　本社本店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825"/>
        <w:gridCol w:w="2274"/>
        <w:gridCol w:w="2239"/>
      </w:tblGrid>
      <w:tr w:rsidR="00DF0057" w14:paraId="74A37B5E" w14:textId="77777777" w:rsidTr="00BE4023">
        <w:trPr>
          <w:jc w:val="center"/>
        </w:trPr>
        <w:tc>
          <w:tcPr>
            <w:tcW w:w="1809" w:type="dxa"/>
            <w:vMerge w:val="restart"/>
            <w:vAlign w:val="center"/>
          </w:tcPr>
          <w:p w14:paraId="563D13CE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会社名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</w:tcPr>
          <w:p w14:paraId="002DB5C8" w14:textId="77777777" w:rsidR="00DF0057" w:rsidRPr="00BE4023" w:rsidRDefault="00DF0057" w:rsidP="00BE4023">
            <w:pPr>
              <w:rPr>
                <w:sz w:val="20"/>
                <w:szCs w:val="20"/>
              </w:rPr>
            </w:pPr>
            <w:r w:rsidRPr="00BE4023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DF0057" w14:paraId="4A725AF5" w14:textId="77777777" w:rsidTr="00BE4023">
        <w:trPr>
          <w:trHeight w:val="683"/>
          <w:jc w:val="center"/>
        </w:trPr>
        <w:tc>
          <w:tcPr>
            <w:tcW w:w="1809" w:type="dxa"/>
            <w:vMerge/>
            <w:vAlign w:val="center"/>
          </w:tcPr>
          <w:p w14:paraId="3EC0AA74" w14:textId="77777777" w:rsidR="00DF0057" w:rsidRPr="00BE4023" w:rsidRDefault="00DF0057" w:rsidP="00BE4023">
            <w:pPr>
              <w:rPr>
                <w:sz w:val="24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057FC30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14298FA2" w14:textId="77777777" w:rsidTr="00BE4023">
        <w:trPr>
          <w:trHeight w:val="163"/>
          <w:jc w:val="center"/>
        </w:trPr>
        <w:tc>
          <w:tcPr>
            <w:tcW w:w="1809" w:type="dxa"/>
            <w:vMerge w:val="restart"/>
            <w:vAlign w:val="center"/>
          </w:tcPr>
          <w:p w14:paraId="20185893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代表者名</w:t>
            </w:r>
          </w:p>
          <w:p w14:paraId="610AD305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</w:tcPr>
          <w:p w14:paraId="774E5BED" w14:textId="77777777" w:rsidR="00DF0057" w:rsidRPr="00BE4023" w:rsidRDefault="00DF0057" w:rsidP="00BE4023">
            <w:pPr>
              <w:rPr>
                <w:sz w:val="20"/>
                <w:szCs w:val="20"/>
              </w:rPr>
            </w:pPr>
            <w:r w:rsidRPr="00BE4023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DF0057" w14:paraId="7579BDF2" w14:textId="77777777" w:rsidTr="00BE4023">
        <w:trPr>
          <w:trHeight w:val="637"/>
          <w:jc w:val="center"/>
        </w:trPr>
        <w:tc>
          <w:tcPr>
            <w:tcW w:w="1809" w:type="dxa"/>
            <w:vMerge/>
            <w:vAlign w:val="center"/>
          </w:tcPr>
          <w:p w14:paraId="1977E922" w14:textId="77777777" w:rsidR="00DF0057" w:rsidRPr="00BE4023" w:rsidRDefault="00DF0057" w:rsidP="00BE4023">
            <w:pPr>
              <w:jc w:val="center"/>
              <w:rPr>
                <w:sz w:val="24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</w:tcPr>
          <w:p w14:paraId="2837886E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5065B902" w14:textId="77777777" w:rsidTr="00BE4023">
        <w:trPr>
          <w:jc w:val="center"/>
        </w:trPr>
        <w:tc>
          <w:tcPr>
            <w:tcW w:w="1809" w:type="dxa"/>
            <w:vAlign w:val="center"/>
          </w:tcPr>
          <w:p w14:paraId="5A78F2E2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所在地</w:t>
            </w:r>
          </w:p>
        </w:tc>
        <w:tc>
          <w:tcPr>
            <w:tcW w:w="8027" w:type="dxa"/>
            <w:gridSpan w:val="3"/>
          </w:tcPr>
          <w:p w14:paraId="6D0ABF9C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5924755B" w14:textId="77777777" w:rsidTr="00BE4023">
        <w:trPr>
          <w:jc w:val="center"/>
        </w:trPr>
        <w:tc>
          <w:tcPr>
            <w:tcW w:w="1809" w:type="dxa"/>
            <w:vAlign w:val="center"/>
          </w:tcPr>
          <w:p w14:paraId="69776CF2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業務内容</w:t>
            </w:r>
          </w:p>
        </w:tc>
        <w:tc>
          <w:tcPr>
            <w:tcW w:w="8027" w:type="dxa"/>
            <w:gridSpan w:val="3"/>
          </w:tcPr>
          <w:p w14:paraId="259B7D59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5DB12575" w14:textId="77777777" w:rsidTr="00BE4023">
        <w:trPr>
          <w:jc w:val="center"/>
        </w:trPr>
        <w:tc>
          <w:tcPr>
            <w:tcW w:w="1809" w:type="dxa"/>
            <w:vAlign w:val="center"/>
          </w:tcPr>
          <w:p w14:paraId="66B6FC79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3109" w:type="dxa"/>
          </w:tcPr>
          <w:p w14:paraId="150094B0" w14:textId="77777777" w:rsidR="00DF0057" w:rsidRPr="00BE4023" w:rsidRDefault="00DF0057" w:rsidP="00BE4023">
            <w:pPr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14:paraId="5254D889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資本金</w:t>
            </w:r>
          </w:p>
        </w:tc>
        <w:tc>
          <w:tcPr>
            <w:tcW w:w="2459" w:type="dxa"/>
          </w:tcPr>
          <w:p w14:paraId="1C03ED3E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3ADA64AD" w14:textId="77777777" w:rsidTr="00BE4023">
        <w:trPr>
          <w:jc w:val="center"/>
        </w:trPr>
        <w:tc>
          <w:tcPr>
            <w:tcW w:w="1809" w:type="dxa"/>
            <w:vAlign w:val="center"/>
          </w:tcPr>
          <w:p w14:paraId="6FF6F3B6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電話番号</w:t>
            </w:r>
          </w:p>
        </w:tc>
        <w:tc>
          <w:tcPr>
            <w:tcW w:w="3109" w:type="dxa"/>
          </w:tcPr>
          <w:p w14:paraId="6FF070C5" w14:textId="77777777" w:rsidR="00DF0057" w:rsidRPr="00BE4023" w:rsidRDefault="00DF0057" w:rsidP="00BE4023">
            <w:pPr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14:paraId="762325E2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FAX</w:t>
            </w:r>
            <w:del w:id="225" w:author="加藤 孝行" w:date="2022-05-17T10:43:00Z">
              <w:r w:rsidRPr="00BE4023" w:rsidDel="004156C6">
                <w:rPr>
                  <w:rFonts w:hint="eastAsia"/>
                  <w:sz w:val="24"/>
                </w:rPr>
                <w:delText>番号</w:delText>
              </w:r>
            </w:del>
          </w:p>
        </w:tc>
        <w:tc>
          <w:tcPr>
            <w:tcW w:w="2459" w:type="dxa"/>
          </w:tcPr>
          <w:p w14:paraId="3D7133BB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3D9527CA" w14:textId="77777777" w:rsidTr="00BE4023">
        <w:trPr>
          <w:jc w:val="center"/>
        </w:trPr>
        <w:tc>
          <w:tcPr>
            <w:tcW w:w="1809" w:type="dxa"/>
            <w:vAlign w:val="center"/>
          </w:tcPr>
          <w:p w14:paraId="67550F38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電子</w:t>
            </w:r>
            <w:del w:id="226" w:author="加藤 孝行" w:date="2022-05-24T16:16:00Z">
              <w:r w:rsidRPr="00BE4023" w:rsidDel="00753616">
                <w:rPr>
                  <w:rFonts w:hint="eastAsia"/>
                  <w:sz w:val="24"/>
                </w:rPr>
                <w:delText>ﾒｰﾙ</w:delText>
              </w:r>
            </w:del>
            <w:ins w:id="227" w:author="加藤 孝行" w:date="2022-05-24T16:16:00Z">
              <w:r w:rsidR="00753616">
                <w:rPr>
                  <w:rFonts w:hint="eastAsia"/>
                  <w:sz w:val="24"/>
                </w:rPr>
                <w:t>メール</w:t>
              </w:r>
            </w:ins>
          </w:p>
        </w:tc>
        <w:tc>
          <w:tcPr>
            <w:tcW w:w="8027" w:type="dxa"/>
            <w:gridSpan w:val="3"/>
          </w:tcPr>
          <w:p w14:paraId="4535D765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1540ED42" w14:textId="77777777" w:rsidTr="00BE4023">
        <w:trPr>
          <w:jc w:val="center"/>
        </w:trPr>
        <w:tc>
          <w:tcPr>
            <w:tcW w:w="1809" w:type="dxa"/>
            <w:vAlign w:val="center"/>
          </w:tcPr>
          <w:p w14:paraId="1E245204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del w:id="228" w:author="加藤 孝行" w:date="2022-05-24T16:16:00Z">
              <w:r w:rsidRPr="00BE4023" w:rsidDel="00753616">
                <w:rPr>
                  <w:rFonts w:hint="eastAsia"/>
                  <w:sz w:val="24"/>
                </w:rPr>
                <w:delText>ホームページ</w:delText>
              </w:r>
            </w:del>
            <w:ins w:id="229" w:author="加藤 孝行" w:date="2022-05-24T16:16:00Z">
              <w:r w:rsidR="00753616">
                <w:rPr>
                  <w:rFonts w:hint="eastAsia"/>
                  <w:sz w:val="24"/>
                </w:rPr>
                <w:t>ウェブサイト</w:t>
              </w:r>
            </w:ins>
          </w:p>
        </w:tc>
        <w:tc>
          <w:tcPr>
            <w:tcW w:w="8027" w:type="dxa"/>
            <w:gridSpan w:val="3"/>
          </w:tcPr>
          <w:p w14:paraId="726B30ED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</w:tbl>
    <w:p w14:paraId="76DACBDF" w14:textId="77777777" w:rsidR="00DF0057" w:rsidRDefault="00DF0057" w:rsidP="00DF0057">
      <w:pPr>
        <w:rPr>
          <w:sz w:val="24"/>
        </w:rPr>
      </w:pPr>
    </w:p>
    <w:p w14:paraId="42CC347B" w14:textId="77777777" w:rsidR="00DF0057" w:rsidRDefault="00DF0057" w:rsidP="00DF0057">
      <w:pPr>
        <w:rPr>
          <w:sz w:val="24"/>
        </w:rPr>
      </w:pPr>
      <w:r>
        <w:rPr>
          <w:rFonts w:hint="eastAsia"/>
          <w:sz w:val="24"/>
        </w:rPr>
        <w:t>２　業務実施支社、支店、営業所</w:t>
      </w:r>
    </w:p>
    <w:p w14:paraId="2F061FF0" w14:textId="77777777" w:rsidR="00DF0057" w:rsidRPr="0091008C" w:rsidRDefault="00DF0057" w:rsidP="00DF0057">
      <w:pPr>
        <w:rPr>
          <w:sz w:val="22"/>
        </w:rPr>
      </w:pPr>
      <w:r w:rsidRPr="0091008C">
        <w:rPr>
          <w:rFonts w:hint="eastAsia"/>
          <w:sz w:val="22"/>
        </w:rPr>
        <w:t>※ 本社本店が業務実施の場合は、会社名欄に「全て同上」と記載してください。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825"/>
        <w:gridCol w:w="2274"/>
        <w:gridCol w:w="2239"/>
      </w:tblGrid>
      <w:tr w:rsidR="00DF0057" w14:paraId="64722827" w14:textId="77777777" w:rsidTr="00BE4023">
        <w:trPr>
          <w:jc w:val="center"/>
        </w:trPr>
        <w:tc>
          <w:tcPr>
            <w:tcW w:w="1809" w:type="dxa"/>
            <w:vMerge w:val="restart"/>
            <w:vAlign w:val="center"/>
          </w:tcPr>
          <w:p w14:paraId="1903F815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会社名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</w:tcPr>
          <w:p w14:paraId="4850F274" w14:textId="77777777" w:rsidR="00DF0057" w:rsidRPr="00BE4023" w:rsidRDefault="00DF0057" w:rsidP="00BE4023">
            <w:pPr>
              <w:rPr>
                <w:sz w:val="20"/>
                <w:szCs w:val="20"/>
              </w:rPr>
            </w:pPr>
            <w:r w:rsidRPr="00BE4023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DF0057" w14:paraId="6B9A2761" w14:textId="77777777" w:rsidTr="00BE4023">
        <w:trPr>
          <w:trHeight w:val="683"/>
          <w:jc w:val="center"/>
        </w:trPr>
        <w:tc>
          <w:tcPr>
            <w:tcW w:w="1809" w:type="dxa"/>
            <w:vMerge/>
            <w:vAlign w:val="center"/>
          </w:tcPr>
          <w:p w14:paraId="0A7B3C1C" w14:textId="77777777" w:rsidR="00DF0057" w:rsidRPr="00BE4023" w:rsidRDefault="00DF0057" w:rsidP="00BE4023">
            <w:pPr>
              <w:rPr>
                <w:sz w:val="24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4BDACC7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024C56EB" w14:textId="77777777" w:rsidTr="00BE4023">
        <w:trPr>
          <w:trHeight w:val="163"/>
          <w:jc w:val="center"/>
        </w:trPr>
        <w:tc>
          <w:tcPr>
            <w:tcW w:w="1809" w:type="dxa"/>
            <w:vMerge w:val="restart"/>
            <w:vAlign w:val="center"/>
          </w:tcPr>
          <w:p w14:paraId="13E5B352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代表者名</w:t>
            </w:r>
          </w:p>
          <w:p w14:paraId="6E1D06A9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</w:tcPr>
          <w:p w14:paraId="6A95723C" w14:textId="77777777" w:rsidR="00DF0057" w:rsidRPr="00BE4023" w:rsidRDefault="00DF0057" w:rsidP="00BE4023">
            <w:pPr>
              <w:rPr>
                <w:sz w:val="20"/>
                <w:szCs w:val="20"/>
              </w:rPr>
            </w:pPr>
            <w:r w:rsidRPr="00BE4023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DF0057" w14:paraId="5AF3EC5F" w14:textId="77777777" w:rsidTr="00BE4023">
        <w:trPr>
          <w:trHeight w:val="637"/>
          <w:jc w:val="center"/>
        </w:trPr>
        <w:tc>
          <w:tcPr>
            <w:tcW w:w="1809" w:type="dxa"/>
            <w:vMerge/>
            <w:vAlign w:val="center"/>
          </w:tcPr>
          <w:p w14:paraId="45AF3728" w14:textId="77777777" w:rsidR="00DF0057" w:rsidRPr="00BE4023" w:rsidRDefault="00DF0057" w:rsidP="00BE4023">
            <w:pPr>
              <w:jc w:val="center"/>
              <w:rPr>
                <w:sz w:val="24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</w:tcPr>
          <w:p w14:paraId="6DE3E5CD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4618A52B" w14:textId="77777777" w:rsidTr="00BE4023">
        <w:trPr>
          <w:jc w:val="center"/>
        </w:trPr>
        <w:tc>
          <w:tcPr>
            <w:tcW w:w="1809" w:type="dxa"/>
            <w:vAlign w:val="center"/>
          </w:tcPr>
          <w:p w14:paraId="5ABFDEF0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所在地</w:t>
            </w:r>
          </w:p>
        </w:tc>
        <w:tc>
          <w:tcPr>
            <w:tcW w:w="8027" w:type="dxa"/>
            <w:gridSpan w:val="3"/>
          </w:tcPr>
          <w:p w14:paraId="0DD882A5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15B3B29C" w14:textId="77777777" w:rsidTr="00BE4023">
        <w:trPr>
          <w:jc w:val="center"/>
        </w:trPr>
        <w:tc>
          <w:tcPr>
            <w:tcW w:w="1809" w:type="dxa"/>
            <w:vAlign w:val="center"/>
          </w:tcPr>
          <w:p w14:paraId="3A85496C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業務内容</w:t>
            </w:r>
          </w:p>
        </w:tc>
        <w:tc>
          <w:tcPr>
            <w:tcW w:w="8027" w:type="dxa"/>
            <w:gridSpan w:val="3"/>
          </w:tcPr>
          <w:p w14:paraId="265E962B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1F1E68C9" w14:textId="77777777" w:rsidTr="00BE4023">
        <w:trPr>
          <w:jc w:val="center"/>
        </w:trPr>
        <w:tc>
          <w:tcPr>
            <w:tcW w:w="1809" w:type="dxa"/>
            <w:vAlign w:val="center"/>
          </w:tcPr>
          <w:p w14:paraId="29D7CCFC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3109" w:type="dxa"/>
          </w:tcPr>
          <w:p w14:paraId="56DFAFDE" w14:textId="77777777" w:rsidR="00DF0057" w:rsidRPr="00BE4023" w:rsidRDefault="00DF0057" w:rsidP="00BE4023">
            <w:pPr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14:paraId="5E6ACD0F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資本金</w:t>
            </w:r>
          </w:p>
        </w:tc>
        <w:tc>
          <w:tcPr>
            <w:tcW w:w="2459" w:type="dxa"/>
          </w:tcPr>
          <w:p w14:paraId="4249AA7E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1DC54D41" w14:textId="77777777" w:rsidTr="00BE4023">
        <w:trPr>
          <w:jc w:val="center"/>
        </w:trPr>
        <w:tc>
          <w:tcPr>
            <w:tcW w:w="1809" w:type="dxa"/>
            <w:vAlign w:val="center"/>
          </w:tcPr>
          <w:p w14:paraId="6CA6A5A8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電話番号</w:t>
            </w:r>
          </w:p>
        </w:tc>
        <w:tc>
          <w:tcPr>
            <w:tcW w:w="3109" w:type="dxa"/>
          </w:tcPr>
          <w:p w14:paraId="502E188A" w14:textId="77777777" w:rsidR="00DF0057" w:rsidRPr="00BE4023" w:rsidRDefault="00DF0057" w:rsidP="00BE4023">
            <w:pPr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14:paraId="13703F60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FAX</w:t>
            </w:r>
            <w:del w:id="230" w:author="加藤 孝行" w:date="2022-05-17T10:43:00Z">
              <w:r w:rsidRPr="00BE4023" w:rsidDel="004156C6">
                <w:rPr>
                  <w:rFonts w:hint="eastAsia"/>
                  <w:sz w:val="24"/>
                </w:rPr>
                <w:delText>番号</w:delText>
              </w:r>
            </w:del>
          </w:p>
        </w:tc>
        <w:tc>
          <w:tcPr>
            <w:tcW w:w="2459" w:type="dxa"/>
          </w:tcPr>
          <w:p w14:paraId="543C062A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3C4DF346" w14:textId="77777777" w:rsidTr="00BE4023">
        <w:trPr>
          <w:jc w:val="center"/>
        </w:trPr>
        <w:tc>
          <w:tcPr>
            <w:tcW w:w="1809" w:type="dxa"/>
            <w:vAlign w:val="center"/>
          </w:tcPr>
          <w:p w14:paraId="353181D8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電子</w:t>
            </w:r>
            <w:ins w:id="231" w:author="加藤 孝行" w:date="2022-05-24T16:16:00Z">
              <w:r w:rsidR="00753616">
                <w:rPr>
                  <w:rFonts w:hint="eastAsia"/>
                  <w:sz w:val="24"/>
                </w:rPr>
                <w:t>メール</w:t>
              </w:r>
            </w:ins>
            <w:del w:id="232" w:author="加藤 孝行" w:date="2022-05-24T16:16:00Z">
              <w:r w:rsidRPr="00BE4023" w:rsidDel="00753616">
                <w:rPr>
                  <w:rFonts w:hint="eastAsia"/>
                  <w:sz w:val="24"/>
                </w:rPr>
                <w:delText>ﾒｰﾙ</w:delText>
              </w:r>
            </w:del>
          </w:p>
        </w:tc>
        <w:tc>
          <w:tcPr>
            <w:tcW w:w="8027" w:type="dxa"/>
            <w:gridSpan w:val="3"/>
          </w:tcPr>
          <w:p w14:paraId="474EFD08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  <w:tr w:rsidR="00DF0057" w14:paraId="7F46E9A3" w14:textId="77777777" w:rsidTr="00BE4023">
        <w:trPr>
          <w:jc w:val="center"/>
        </w:trPr>
        <w:tc>
          <w:tcPr>
            <w:tcW w:w="1809" w:type="dxa"/>
            <w:vAlign w:val="center"/>
          </w:tcPr>
          <w:p w14:paraId="157A9654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del w:id="233" w:author="加藤 孝行" w:date="2022-05-24T16:16:00Z">
              <w:r w:rsidRPr="00BE4023" w:rsidDel="00753616">
                <w:rPr>
                  <w:rFonts w:hint="eastAsia"/>
                  <w:sz w:val="24"/>
                </w:rPr>
                <w:delText>ホームページ</w:delText>
              </w:r>
            </w:del>
            <w:ins w:id="234" w:author="加藤 孝行" w:date="2022-05-24T16:16:00Z">
              <w:r w:rsidR="00753616">
                <w:rPr>
                  <w:rFonts w:hint="eastAsia"/>
                  <w:sz w:val="24"/>
                </w:rPr>
                <w:t>ウェブサイト</w:t>
              </w:r>
            </w:ins>
          </w:p>
        </w:tc>
        <w:tc>
          <w:tcPr>
            <w:tcW w:w="8027" w:type="dxa"/>
            <w:gridSpan w:val="3"/>
          </w:tcPr>
          <w:p w14:paraId="1AE5DC73" w14:textId="77777777" w:rsidR="00DF0057" w:rsidRPr="00BE4023" w:rsidRDefault="00DF0057" w:rsidP="00BE4023">
            <w:pPr>
              <w:rPr>
                <w:sz w:val="24"/>
              </w:rPr>
            </w:pPr>
          </w:p>
        </w:tc>
      </w:tr>
    </w:tbl>
    <w:p w14:paraId="5E7E0574" w14:textId="77777777" w:rsidR="00DF0057" w:rsidRDefault="00DF0057" w:rsidP="00DF0057">
      <w:pPr>
        <w:rPr>
          <w:sz w:val="24"/>
        </w:rPr>
      </w:pPr>
    </w:p>
    <w:p w14:paraId="23A41B11" w14:textId="77777777" w:rsidR="00DF0057" w:rsidRPr="00A3596A" w:rsidRDefault="00DF0057" w:rsidP="00DF0057">
      <w:pPr>
        <w:rPr>
          <w:sz w:val="24"/>
        </w:rPr>
      </w:pPr>
      <w:r>
        <w:rPr>
          <w:rFonts w:hint="eastAsia"/>
          <w:sz w:val="24"/>
        </w:rPr>
        <w:t>３　従業員数</w:t>
      </w:r>
    </w:p>
    <w:p w14:paraId="69AF328A" w14:textId="77777777" w:rsidR="00DF0057" w:rsidRPr="0091008C" w:rsidRDefault="00DF0057" w:rsidP="00DF0057">
      <w:pPr>
        <w:rPr>
          <w:sz w:val="22"/>
        </w:rPr>
      </w:pPr>
      <w:r w:rsidRPr="0091008C">
        <w:rPr>
          <w:rFonts w:hint="eastAsia"/>
          <w:sz w:val="22"/>
        </w:rPr>
        <w:t>※ 本社本店が業務実施の場合は、本社本店欄にのみ記載してください。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3"/>
        <w:gridCol w:w="1985"/>
        <w:gridCol w:w="1986"/>
        <w:gridCol w:w="1986"/>
      </w:tblGrid>
      <w:tr w:rsidR="00DF0057" w14:paraId="18C195E9" w14:textId="77777777" w:rsidTr="00BE4023">
        <w:tc>
          <w:tcPr>
            <w:tcW w:w="3369" w:type="dxa"/>
          </w:tcPr>
          <w:p w14:paraId="0132D066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区　分</w:t>
            </w:r>
          </w:p>
        </w:tc>
        <w:tc>
          <w:tcPr>
            <w:tcW w:w="2155" w:type="dxa"/>
          </w:tcPr>
          <w:p w14:paraId="15717AA0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技術系</w:t>
            </w:r>
          </w:p>
        </w:tc>
        <w:tc>
          <w:tcPr>
            <w:tcW w:w="2156" w:type="dxa"/>
          </w:tcPr>
          <w:p w14:paraId="3D7A0DFD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事務系</w:t>
            </w:r>
          </w:p>
        </w:tc>
        <w:tc>
          <w:tcPr>
            <w:tcW w:w="2156" w:type="dxa"/>
          </w:tcPr>
          <w:p w14:paraId="0E777B4B" w14:textId="77777777" w:rsidR="00DF0057" w:rsidRPr="00BE4023" w:rsidRDefault="00DF0057" w:rsidP="00BE4023">
            <w:pPr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合　計</w:t>
            </w:r>
          </w:p>
        </w:tc>
      </w:tr>
      <w:tr w:rsidR="00DF0057" w14:paraId="76527287" w14:textId="77777777" w:rsidTr="00BE4023">
        <w:tc>
          <w:tcPr>
            <w:tcW w:w="3369" w:type="dxa"/>
          </w:tcPr>
          <w:p w14:paraId="55A0BED2" w14:textId="77777777" w:rsidR="00DF0057" w:rsidRPr="00BE4023" w:rsidRDefault="00DF0057" w:rsidP="00BE4023">
            <w:pPr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本社本店</w:t>
            </w:r>
          </w:p>
        </w:tc>
        <w:tc>
          <w:tcPr>
            <w:tcW w:w="2155" w:type="dxa"/>
          </w:tcPr>
          <w:p w14:paraId="12C55A74" w14:textId="77777777" w:rsidR="00DF0057" w:rsidRPr="00BE4023" w:rsidRDefault="00DF0057" w:rsidP="00BE4023">
            <w:pPr>
              <w:jc w:val="right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人</w:t>
            </w:r>
          </w:p>
        </w:tc>
        <w:tc>
          <w:tcPr>
            <w:tcW w:w="2156" w:type="dxa"/>
          </w:tcPr>
          <w:p w14:paraId="382BD7A7" w14:textId="77777777" w:rsidR="00DF0057" w:rsidRPr="00BE4023" w:rsidRDefault="00DF0057" w:rsidP="00BE4023">
            <w:pPr>
              <w:jc w:val="right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人</w:t>
            </w:r>
          </w:p>
        </w:tc>
        <w:tc>
          <w:tcPr>
            <w:tcW w:w="2156" w:type="dxa"/>
          </w:tcPr>
          <w:p w14:paraId="04FCEE66" w14:textId="77777777" w:rsidR="00DF0057" w:rsidRPr="00BE4023" w:rsidRDefault="00DF0057" w:rsidP="00BE4023">
            <w:pPr>
              <w:jc w:val="right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人</w:t>
            </w:r>
          </w:p>
        </w:tc>
      </w:tr>
      <w:tr w:rsidR="00DF0057" w14:paraId="5AD47D51" w14:textId="77777777" w:rsidTr="00BE4023">
        <w:tc>
          <w:tcPr>
            <w:tcW w:w="3369" w:type="dxa"/>
          </w:tcPr>
          <w:p w14:paraId="54009D14" w14:textId="77777777" w:rsidR="00DF0057" w:rsidRPr="00BE4023" w:rsidRDefault="00DF0057" w:rsidP="00BE4023">
            <w:pPr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業務実施支社、支店、営業所</w:t>
            </w:r>
          </w:p>
        </w:tc>
        <w:tc>
          <w:tcPr>
            <w:tcW w:w="2155" w:type="dxa"/>
          </w:tcPr>
          <w:p w14:paraId="3696E1CE" w14:textId="77777777" w:rsidR="00DF0057" w:rsidRPr="00BE4023" w:rsidRDefault="00DF0057" w:rsidP="00BE4023">
            <w:pPr>
              <w:jc w:val="right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人</w:t>
            </w:r>
          </w:p>
        </w:tc>
        <w:tc>
          <w:tcPr>
            <w:tcW w:w="2156" w:type="dxa"/>
          </w:tcPr>
          <w:p w14:paraId="556177FF" w14:textId="77777777" w:rsidR="00DF0057" w:rsidRPr="00BE4023" w:rsidRDefault="00DF0057" w:rsidP="00BE4023">
            <w:pPr>
              <w:jc w:val="right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人</w:t>
            </w:r>
          </w:p>
        </w:tc>
        <w:tc>
          <w:tcPr>
            <w:tcW w:w="2156" w:type="dxa"/>
          </w:tcPr>
          <w:p w14:paraId="17455B83" w14:textId="77777777" w:rsidR="00DF0057" w:rsidRPr="00BE4023" w:rsidRDefault="00DF0057" w:rsidP="00BE4023">
            <w:pPr>
              <w:jc w:val="right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人</w:t>
            </w:r>
          </w:p>
        </w:tc>
      </w:tr>
    </w:tbl>
    <w:p w14:paraId="24D86644" w14:textId="77777777" w:rsidR="00DF0057" w:rsidRDefault="00DF0057" w:rsidP="00B71547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rFonts w:ascii="Bookman Old Style" w:hAnsi="Bookman Old Style"/>
        </w:rPr>
      </w:pPr>
    </w:p>
    <w:p w14:paraId="1CD81061" w14:textId="77777777" w:rsidR="001E30A0" w:rsidRPr="001E30A0" w:rsidRDefault="001E30A0" w:rsidP="001E30A0">
      <w:pPr>
        <w:ind w:left="240" w:right="1260" w:hangingChars="100" w:hanging="240"/>
        <w:rPr>
          <w:sz w:val="24"/>
          <w:szCs w:val="32"/>
        </w:rPr>
      </w:pPr>
      <w:r w:rsidRPr="001E30A0">
        <w:rPr>
          <w:rFonts w:hint="eastAsia"/>
          <w:sz w:val="24"/>
          <w:szCs w:val="32"/>
        </w:rPr>
        <w:lastRenderedPageBreak/>
        <w:t>【様式６】</w:t>
      </w:r>
    </w:p>
    <w:p w14:paraId="27F90C44" w14:textId="77777777" w:rsidR="001E30A0" w:rsidRPr="001E30A0" w:rsidRDefault="001E30A0" w:rsidP="001E30A0">
      <w:pPr>
        <w:jc w:val="right"/>
        <w:rPr>
          <w:sz w:val="24"/>
          <w:szCs w:val="32"/>
        </w:rPr>
      </w:pPr>
    </w:p>
    <w:p w14:paraId="18585AEE" w14:textId="77777777" w:rsidR="001E30A0" w:rsidRPr="001E30A0" w:rsidRDefault="001E30A0" w:rsidP="001E30A0">
      <w:pPr>
        <w:wordWrap w:val="0"/>
        <w:jc w:val="right"/>
        <w:rPr>
          <w:rFonts w:ascii="Bookman Old Style" w:hAnsi="Bookman Old Style"/>
          <w:sz w:val="24"/>
          <w:szCs w:val="32"/>
        </w:rPr>
      </w:pPr>
      <w:r w:rsidRPr="001E30A0">
        <w:rPr>
          <w:rFonts w:ascii="Bookman Old Style" w:hAnsi="Bookman Old Style" w:hint="eastAsia"/>
          <w:sz w:val="24"/>
          <w:szCs w:val="32"/>
        </w:rPr>
        <w:t xml:space="preserve">　　</w:t>
      </w:r>
      <w:ins w:id="235" w:author="加藤 孝行" w:date="2022-05-17T10:45:00Z">
        <w:r w:rsidR="004156C6">
          <w:rPr>
            <w:rFonts w:ascii="Bookman Old Style" w:hAnsi="Bookman Old Style" w:hint="eastAsia"/>
            <w:sz w:val="24"/>
            <w:szCs w:val="32"/>
          </w:rPr>
          <w:t>令和</w:t>
        </w:r>
      </w:ins>
      <w:ins w:id="236" w:author="加藤 孝行" w:date="2023-11-02T14:56:00Z">
        <w:r w:rsidR="0063429C">
          <w:rPr>
            <w:rFonts w:ascii="Bookman Old Style" w:hAnsi="Bookman Old Style" w:hint="eastAsia"/>
            <w:sz w:val="24"/>
            <w:szCs w:val="32"/>
          </w:rPr>
          <w:t xml:space="preserve">　　</w:t>
        </w:r>
      </w:ins>
      <w:r w:rsidRPr="001E30A0">
        <w:rPr>
          <w:rFonts w:ascii="Bookman Old Style" w:hAnsi="Bookman Old Style" w:hint="eastAsia"/>
          <w:sz w:val="24"/>
          <w:szCs w:val="32"/>
        </w:rPr>
        <w:t>年　　月　　日</w:t>
      </w:r>
    </w:p>
    <w:p w14:paraId="10A52837" w14:textId="77777777" w:rsidR="00474B81" w:rsidRDefault="00474B81" w:rsidP="00474B81">
      <w:pPr>
        <w:ind w:firstLineChars="200" w:firstLine="480"/>
        <w:rPr>
          <w:rFonts w:ascii="Bookman Old Style" w:hAnsi="Bookman Old Style"/>
          <w:sz w:val="24"/>
        </w:rPr>
      </w:pPr>
    </w:p>
    <w:p w14:paraId="2B0491F6" w14:textId="77777777" w:rsidR="00474B81" w:rsidRPr="001E30A0" w:rsidRDefault="00474B81" w:rsidP="00474B81">
      <w:pPr>
        <w:ind w:firstLineChars="200" w:firstLine="480"/>
        <w:rPr>
          <w:rFonts w:ascii="Bookman Old Style" w:hAnsi="Bookman Old Style"/>
          <w:sz w:val="24"/>
        </w:rPr>
      </w:pPr>
      <w:r>
        <w:rPr>
          <w:rFonts w:ascii="Bookman Old Style" w:hAnsi="Bookman Old Style" w:hint="eastAsia"/>
          <w:sz w:val="24"/>
        </w:rPr>
        <w:t>白子町</w:t>
      </w:r>
      <w:r w:rsidRPr="001E30A0">
        <w:rPr>
          <w:rFonts w:ascii="Bookman Old Style" w:hAnsi="Bookman Old Style" w:hint="eastAsia"/>
          <w:sz w:val="24"/>
        </w:rPr>
        <w:t>長　　様</w:t>
      </w:r>
    </w:p>
    <w:p w14:paraId="696044E2" w14:textId="77777777" w:rsidR="001E30A0" w:rsidRDefault="001E30A0" w:rsidP="001E30A0">
      <w:pPr>
        <w:jc w:val="right"/>
        <w:rPr>
          <w:rFonts w:ascii="Bookman Old Style" w:hAnsi="Bookman Old Style"/>
        </w:rPr>
      </w:pPr>
    </w:p>
    <w:p w14:paraId="2D3F8CFC" w14:textId="77777777" w:rsidR="001E30A0" w:rsidRPr="00474B81" w:rsidRDefault="001E30A0" w:rsidP="001E30A0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474B81">
        <w:rPr>
          <w:rFonts w:ascii="ＭＳ Ｐ明朝" w:eastAsia="ＭＳ Ｐ明朝" w:hAnsi="ＭＳ Ｐ明朝" w:hint="eastAsia"/>
          <w:sz w:val="36"/>
          <w:szCs w:val="36"/>
        </w:rPr>
        <w:t>提案書等申込書</w:t>
      </w:r>
    </w:p>
    <w:p w14:paraId="7A107530" w14:textId="77777777" w:rsidR="001E30A0" w:rsidRPr="00551F7A" w:rsidRDefault="001E30A0" w:rsidP="001E30A0">
      <w:pPr>
        <w:rPr>
          <w:rFonts w:ascii="Bookman Old Style" w:hAnsi="Bookman Old Style"/>
        </w:rPr>
      </w:pPr>
    </w:p>
    <w:p w14:paraId="646CA3E1" w14:textId="77777777" w:rsidR="001E30A0" w:rsidRPr="001E30A0" w:rsidRDefault="001E30A0" w:rsidP="001E30A0">
      <w:pPr>
        <w:rPr>
          <w:rFonts w:ascii="Bookman Old Style" w:hAnsi="Bookman Old Style"/>
          <w:sz w:val="24"/>
          <w:szCs w:val="32"/>
        </w:rPr>
      </w:pPr>
    </w:p>
    <w:p w14:paraId="36D7C8E1" w14:textId="77777777" w:rsidR="001E30A0" w:rsidRPr="001E30A0" w:rsidRDefault="00FE2C57" w:rsidP="001E30A0">
      <w:pPr>
        <w:ind w:leftChars="100" w:left="210"/>
        <w:rPr>
          <w:sz w:val="24"/>
        </w:rPr>
      </w:pPr>
      <w:r w:rsidRPr="00DF0057">
        <w:rPr>
          <w:rFonts w:hint="eastAsia"/>
          <w:sz w:val="24"/>
        </w:rPr>
        <w:t>「旧労災リハビリテーション千葉作業所利活用事業公募型プロポーザル</w:t>
      </w:r>
      <w:r w:rsidR="007244D5">
        <w:rPr>
          <w:rFonts w:hint="eastAsia"/>
          <w:sz w:val="24"/>
        </w:rPr>
        <w:t>実施</w:t>
      </w:r>
      <w:r w:rsidRPr="00DF0057">
        <w:rPr>
          <w:rFonts w:hint="eastAsia"/>
          <w:sz w:val="24"/>
        </w:rPr>
        <w:t>要項」</w:t>
      </w:r>
      <w:r w:rsidR="001E30A0" w:rsidRPr="001E30A0">
        <w:rPr>
          <w:rFonts w:hint="eastAsia"/>
          <w:sz w:val="24"/>
        </w:rPr>
        <w:t>に基づき、応募を申し込みます。</w:t>
      </w:r>
    </w:p>
    <w:p w14:paraId="0F4226EC" w14:textId="77777777" w:rsidR="001E30A0" w:rsidRPr="000A6BBA" w:rsidRDefault="001E30A0" w:rsidP="001E30A0">
      <w:pPr>
        <w:rPr>
          <w:rFonts w:ascii="Bookman Old Style" w:hAnsi="Bookman Old Style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37" w:author="加藤 孝行" w:date="2022-05-17T10:45:00Z">
          <w:tblPr>
            <w:tblW w:w="0" w:type="auto"/>
            <w:tblInd w:w="18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629"/>
        <w:gridCol w:w="7230"/>
        <w:tblGridChange w:id="238">
          <w:tblGrid>
            <w:gridCol w:w="1476"/>
            <w:gridCol w:w="153"/>
            <w:gridCol w:w="7230"/>
          </w:tblGrid>
        </w:tblGridChange>
      </w:tblGrid>
      <w:tr w:rsidR="001E30A0" w14:paraId="6B14DF50" w14:textId="77777777" w:rsidTr="004156C6">
        <w:trPr>
          <w:trHeight w:val="720"/>
          <w:trPrChange w:id="239" w:author="加藤 孝行" w:date="2022-05-17T10:45:00Z">
            <w:trPr>
              <w:trHeight w:val="720"/>
            </w:trPr>
          </w:trPrChange>
        </w:trPr>
        <w:tc>
          <w:tcPr>
            <w:tcW w:w="1629" w:type="dxa"/>
            <w:vMerge w:val="restart"/>
            <w:vAlign w:val="center"/>
            <w:tcPrChange w:id="240" w:author="加藤 孝行" w:date="2022-05-17T10:45:00Z">
              <w:tcPr>
                <w:tcW w:w="1476" w:type="dxa"/>
                <w:vMerge w:val="restart"/>
                <w:vAlign w:val="center"/>
              </w:tcPr>
            </w:tcPrChange>
          </w:tcPr>
          <w:p w14:paraId="77DBF4A3" w14:textId="77777777" w:rsidR="001E30A0" w:rsidRPr="00FE2C57" w:rsidDel="004156C6" w:rsidRDefault="001E30A0">
            <w:pPr>
              <w:rPr>
                <w:del w:id="241" w:author="加藤 孝行" w:date="2022-05-17T10:45:00Z"/>
                <w:sz w:val="24"/>
              </w:rPr>
              <w:pPrChange w:id="242" w:author="加藤 孝行" w:date="2022-05-17T10:45:00Z">
                <w:pPr>
                  <w:jc w:val="center"/>
                </w:pPr>
              </w:pPrChange>
            </w:pPr>
            <w:del w:id="243" w:author="加藤 孝行" w:date="2022-05-17T10:45:00Z">
              <w:r w:rsidRPr="00FE2C57" w:rsidDel="004156C6">
                <w:rPr>
                  <w:rFonts w:hint="eastAsia"/>
                  <w:sz w:val="24"/>
                </w:rPr>
                <w:delText>応募者名</w:delText>
              </w:r>
            </w:del>
          </w:p>
          <w:p w14:paraId="4C45074D" w14:textId="77777777" w:rsidR="001E30A0" w:rsidRPr="00FE2C57" w:rsidRDefault="001E30A0">
            <w:pPr>
              <w:rPr>
                <w:sz w:val="24"/>
              </w:rPr>
              <w:pPrChange w:id="244" w:author="加藤 孝行" w:date="2022-05-17T10:45:00Z">
                <w:pPr>
                  <w:jc w:val="center"/>
                </w:pPr>
              </w:pPrChange>
            </w:pPr>
          </w:p>
          <w:p w14:paraId="0F35F901" w14:textId="77777777" w:rsidR="001E30A0" w:rsidRPr="00FE2C57" w:rsidRDefault="001E30A0" w:rsidP="00BE4023">
            <w:pPr>
              <w:ind w:leftChars="-85" w:left="26" w:rightChars="-57" w:right="-120" w:hangingChars="85" w:hanging="204"/>
              <w:jc w:val="center"/>
              <w:rPr>
                <w:rFonts w:ascii="Bookman Old Style" w:hAnsi="Bookman Old Style"/>
                <w:sz w:val="24"/>
              </w:rPr>
            </w:pPr>
            <w:del w:id="245" w:author="加藤 孝行" w:date="2022-05-17T10:45:00Z">
              <w:r w:rsidRPr="00FE2C57" w:rsidDel="004156C6">
                <w:rPr>
                  <w:rFonts w:hint="eastAsia"/>
                  <w:sz w:val="24"/>
                </w:rPr>
                <w:delText>（</w:delText>
              </w:r>
            </w:del>
            <w:r w:rsidRPr="00FE2C57">
              <w:rPr>
                <w:rFonts w:hint="eastAsia"/>
                <w:sz w:val="24"/>
              </w:rPr>
              <w:t>代表事業者</w:t>
            </w:r>
            <w:del w:id="246" w:author="加藤 孝行" w:date="2022-05-17T10:45:00Z">
              <w:r w:rsidRPr="00FE2C57" w:rsidDel="004156C6">
                <w:rPr>
                  <w:rFonts w:hint="eastAsia"/>
                  <w:sz w:val="24"/>
                </w:rPr>
                <w:delText>）</w:delText>
              </w:r>
            </w:del>
          </w:p>
        </w:tc>
        <w:tc>
          <w:tcPr>
            <w:tcW w:w="7230" w:type="dxa"/>
            <w:tcPrChange w:id="247" w:author="加藤 孝行" w:date="2022-05-17T10:45:00Z">
              <w:tcPr>
                <w:tcW w:w="7383" w:type="dxa"/>
                <w:gridSpan w:val="2"/>
              </w:tcPr>
            </w:tcPrChange>
          </w:tcPr>
          <w:p w14:paraId="249E61A6" w14:textId="77777777" w:rsidR="001E30A0" w:rsidRPr="00FE2C57" w:rsidRDefault="001E30A0" w:rsidP="00BE4023">
            <w:pPr>
              <w:rPr>
                <w:sz w:val="24"/>
              </w:rPr>
            </w:pPr>
            <w:r w:rsidRPr="00FE2C57">
              <w:rPr>
                <w:rFonts w:hint="eastAsia"/>
                <w:sz w:val="24"/>
              </w:rPr>
              <w:t>（法人名）</w:t>
            </w:r>
          </w:p>
        </w:tc>
      </w:tr>
      <w:tr w:rsidR="001E30A0" w14:paraId="2F366F91" w14:textId="77777777" w:rsidTr="004156C6">
        <w:trPr>
          <w:trHeight w:val="720"/>
          <w:trPrChange w:id="248" w:author="加藤 孝行" w:date="2022-05-17T10:45:00Z">
            <w:trPr>
              <w:trHeight w:val="720"/>
            </w:trPr>
          </w:trPrChange>
        </w:trPr>
        <w:tc>
          <w:tcPr>
            <w:tcW w:w="1629" w:type="dxa"/>
            <w:vMerge/>
            <w:tcPrChange w:id="249" w:author="加藤 孝行" w:date="2022-05-17T10:45:00Z">
              <w:tcPr>
                <w:tcW w:w="1476" w:type="dxa"/>
                <w:vMerge/>
              </w:tcPr>
            </w:tcPrChange>
          </w:tcPr>
          <w:p w14:paraId="1AC8013E" w14:textId="77777777" w:rsidR="001E30A0" w:rsidRPr="00FE2C57" w:rsidRDefault="001E30A0" w:rsidP="00BE4023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7230" w:type="dxa"/>
            <w:tcPrChange w:id="250" w:author="加藤 孝行" w:date="2022-05-17T10:45:00Z">
              <w:tcPr>
                <w:tcW w:w="7383" w:type="dxa"/>
                <w:gridSpan w:val="2"/>
              </w:tcPr>
            </w:tcPrChange>
          </w:tcPr>
          <w:p w14:paraId="05E460B3" w14:textId="77777777" w:rsidR="001E30A0" w:rsidRPr="00FE2C57" w:rsidRDefault="001E30A0" w:rsidP="00BE4023">
            <w:pPr>
              <w:rPr>
                <w:sz w:val="24"/>
              </w:rPr>
            </w:pPr>
            <w:r w:rsidRPr="00FE2C57">
              <w:rPr>
                <w:rFonts w:hint="eastAsia"/>
                <w:sz w:val="24"/>
              </w:rPr>
              <w:t>（代表者）</w:t>
            </w:r>
          </w:p>
          <w:p w14:paraId="255E56D8" w14:textId="77777777" w:rsidR="001E30A0" w:rsidRPr="00FE2C57" w:rsidRDefault="001E30A0" w:rsidP="00BE4023">
            <w:pPr>
              <w:ind w:right="360"/>
              <w:jc w:val="right"/>
              <w:rPr>
                <w:rFonts w:ascii="Bookman Old Style" w:hAnsi="Bookman Old Style"/>
                <w:sz w:val="24"/>
              </w:rPr>
            </w:pPr>
            <w:r w:rsidRPr="00FE2C57">
              <w:rPr>
                <w:rFonts w:ascii="Bookman Old Style" w:hAnsi="Bookman Old Style" w:hint="eastAsia"/>
                <w:sz w:val="24"/>
              </w:rPr>
              <w:t>印</w:t>
            </w:r>
          </w:p>
        </w:tc>
      </w:tr>
      <w:tr w:rsidR="001E30A0" w14:paraId="5CF410E5" w14:textId="77777777" w:rsidTr="004156C6">
        <w:trPr>
          <w:trHeight w:val="720"/>
          <w:trPrChange w:id="251" w:author="加藤 孝行" w:date="2022-05-17T10:45:00Z">
            <w:trPr>
              <w:trHeight w:val="720"/>
            </w:trPr>
          </w:trPrChange>
        </w:trPr>
        <w:tc>
          <w:tcPr>
            <w:tcW w:w="1629" w:type="dxa"/>
            <w:vMerge/>
            <w:tcPrChange w:id="252" w:author="加藤 孝行" w:date="2022-05-17T10:45:00Z">
              <w:tcPr>
                <w:tcW w:w="1476" w:type="dxa"/>
                <w:vMerge/>
              </w:tcPr>
            </w:tcPrChange>
          </w:tcPr>
          <w:p w14:paraId="5662D202" w14:textId="77777777" w:rsidR="001E30A0" w:rsidRPr="00FE2C57" w:rsidRDefault="001E30A0" w:rsidP="00BE4023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7230" w:type="dxa"/>
            <w:tcPrChange w:id="253" w:author="加藤 孝行" w:date="2022-05-17T10:45:00Z">
              <w:tcPr>
                <w:tcW w:w="7383" w:type="dxa"/>
                <w:gridSpan w:val="2"/>
              </w:tcPr>
            </w:tcPrChange>
          </w:tcPr>
          <w:p w14:paraId="281F89BE" w14:textId="77777777" w:rsidR="001E30A0" w:rsidRPr="00FE2C57" w:rsidRDefault="001E30A0" w:rsidP="00BE4023">
            <w:pPr>
              <w:rPr>
                <w:sz w:val="24"/>
              </w:rPr>
            </w:pPr>
            <w:r w:rsidRPr="00FE2C57">
              <w:rPr>
                <w:rFonts w:hint="eastAsia"/>
                <w:sz w:val="24"/>
              </w:rPr>
              <w:t>（所在地）</w:t>
            </w:r>
            <w:del w:id="254" w:author="加藤 孝行" w:date="2022-05-17T10:45:00Z">
              <w:r w:rsidRPr="00FE2C57" w:rsidDel="004156C6">
                <w:rPr>
                  <w:rFonts w:hint="eastAsia"/>
                  <w:sz w:val="24"/>
                </w:rPr>
                <w:delText>〒</w:delText>
              </w:r>
            </w:del>
          </w:p>
        </w:tc>
      </w:tr>
      <w:tr w:rsidR="001E30A0" w14:paraId="2E043810" w14:textId="77777777" w:rsidTr="004156C6">
        <w:trPr>
          <w:trHeight w:val="720"/>
          <w:trPrChange w:id="255" w:author="加藤 孝行" w:date="2022-05-17T10:45:00Z">
            <w:trPr>
              <w:trHeight w:val="720"/>
            </w:trPr>
          </w:trPrChange>
        </w:trPr>
        <w:tc>
          <w:tcPr>
            <w:tcW w:w="1629" w:type="dxa"/>
            <w:vMerge/>
            <w:tcPrChange w:id="256" w:author="加藤 孝行" w:date="2022-05-17T10:45:00Z">
              <w:tcPr>
                <w:tcW w:w="1476" w:type="dxa"/>
                <w:vMerge/>
              </w:tcPr>
            </w:tcPrChange>
          </w:tcPr>
          <w:p w14:paraId="1A38F6FD" w14:textId="77777777" w:rsidR="001E30A0" w:rsidRPr="00FE2C57" w:rsidRDefault="001E30A0" w:rsidP="00BE4023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7230" w:type="dxa"/>
            <w:tcPrChange w:id="257" w:author="加藤 孝行" w:date="2022-05-17T10:45:00Z">
              <w:tcPr>
                <w:tcW w:w="7383" w:type="dxa"/>
                <w:gridSpan w:val="2"/>
              </w:tcPr>
            </w:tcPrChange>
          </w:tcPr>
          <w:p w14:paraId="1667FA91" w14:textId="77777777" w:rsidR="001E30A0" w:rsidRPr="00FE2C57" w:rsidRDefault="001E30A0" w:rsidP="00BE4023">
            <w:pPr>
              <w:rPr>
                <w:sz w:val="24"/>
              </w:rPr>
            </w:pPr>
            <w:r w:rsidRPr="00FE2C57">
              <w:rPr>
                <w:rFonts w:hint="eastAsia"/>
                <w:sz w:val="24"/>
              </w:rPr>
              <w:t>（電話番号）</w:t>
            </w:r>
          </w:p>
        </w:tc>
      </w:tr>
    </w:tbl>
    <w:p w14:paraId="72E777CE" w14:textId="77777777" w:rsidR="001E30A0" w:rsidRPr="00FE2C57" w:rsidRDefault="001E30A0" w:rsidP="001E30A0">
      <w:pPr>
        <w:ind w:left="180" w:hangingChars="100" w:hanging="180"/>
        <w:rPr>
          <w:sz w:val="24"/>
        </w:rPr>
      </w:pPr>
      <w:r w:rsidRPr="00551F7A">
        <w:rPr>
          <w:rFonts w:hint="eastAsia"/>
          <w:sz w:val="18"/>
        </w:rPr>
        <w:tab/>
      </w:r>
      <w:r w:rsidRPr="00FE2C57">
        <w:rPr>
          <w:rFonts w:hint="eastAsia"/>
          <w:sz w:val="24"/>
        </w:rPr>
        <w:t>※法人代表者印は、印鑑登録証明書と同じ印を捺印してください。</w:t>
      </w:r>
    </w:p>
    <w:p w14:paraId="34EC0A4E" w14:textId="77777777" w:rsidR="001E30A0" w:rsidRPr="00FE2C57" w:rsidRDefault="001E30A0" w:rsidP="001E30A0">
      <w:pPr>
        <w:ind w:left="240" w:hangingChars="100" w:hanging="240"/>
        <w:rPr>
          <w:rFonts w:ascii="Bookman Old Style" w:hAnsi="Bookman Old Style"/>
          <w:sz w:val="24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58" w:author="加藤 孝行" w:date="2022-05-17T10:45:00Z">
          <w:tblPr>
            <w:tblW w:w="0" w:type="auto"/>
            <w:tblInd w:w="18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629"/>
        <w:gridCol w:w="3193"/>
        <w:gridCol w:w="4037"/>
        <w:tblGridChange w:id="259">
          <w:tblGrid>
            <w:gridCol w:w="1488"/>
            <w:gridCol w:w="141"/>
            <w:gridCol w:w="3193"/>
            <w:gridCol w:w="4037"/>
          </w:tblGrid>
        </w:tblGridChange>
      </w:tblGrid>
      <w:tr w:rsidR="001E30A0" w:rsidRPr="00FE2C57" w14:paraId="1D2B3B94" w14:textId="77777777" w:rsidTr="004156C6">
        <w:trPr>
          <w:trHeight w:val="696"/>
          <w:trPrChange w:id="260" w:author="加藤 孝行" w:date="2022-05-17T10:45:00Z">
            <w:trPr>
              <w:trHeight w:val="696"/>
            </w:trPr>
          </w:trPrChange>
        </w:trPr>
        <w:tc>
          <w:tcPr>
            <w:tcW w:w="1629" w:type="dxa"/>
            <w:vMerge w:val="restart"/>
            <w:vAlign w:val="center"/>
            <w:tcPrChange w:id="261" w:author="加藤 孝行" w:date="2022-05-17T10:45:00Z">
              <w:tcPr>
                <w:tcW w:w="1488" w:type="dxa"/>
                <w:vMerge w:val="restart"/>
                <w:vAlign w:val="center"/>
              </w:tcPr>
            </w:tcPrChange>
          </w:tcPr>
          <w:p w14:paraId="5E541E89" w14:textId="77777777" w:rsidR="001E30A0" w:rsidRPr="00FE2C57" w:rsidRDefault="001E30A0" w:rsidP="00BE4023">
            <w:pPr>
              <w:jc w:val="center"/>
              <w:rPr>
                <w:rFonts w:ascii="Bookman Old Style" w:hAnsi="Bookman Old Style"/>
                <w:sz w:val="24"/>
              </w:rPr>
            </w:pPr>
            <w:r w:rsidRPr="00FE2C57">
              <w:rPr>
                <w:rFonts w:hint="eastAsia"/>
                <w:sz w:val="24"/>
              </w:rPr>
              <w:t>連絡担当者</w:t>
            </w:r>
          </w:p>
        </w:tc>
        <w:tc>
          <w:tcPr>
            <w:tcW w:w="3193" w:type="dxa"/>
            <w:tcPrChange w:id="262" w:author="加藤 孝行" w:date="2022-05-17T10:45:00Z">
              <w:tcPr>
                <w:tcW w:w="3334" w:type="dxa"/>
                <w:gridSpan w:val="2"/>
              </w:tcPr>
            </w:tcPrChange>
          </w:tcPr>
          <w:p w14:paraId="5C24638E" w14:textId="77777777" w:rsidR="001E30A0" w:rsidRPr="00FE2C57" w:rsidRDefault="001E30A0" w:rsidP="00BE4023">
            <w:pPr>
              <w:rPr>
                <w:sz w:val="24"/>
              </w:rPr>
            </w:pPr>
            <w:r w:rsidRPr="00FE2C57">
              <w:rPr>
                <w:rFonts w:hint="eastAsia"/>
                <w:sz w:val="24"/>
              </w:rPr>
              <w:t>（所属部署）</w:t>
            </w:r>
          </w:p>
        </w:tc>
        <w:tc>
          <w:tcPr>
            <w:tcW w:w="4037" w:type="dxa"/>
            <w:tcPrChange w:id="263" w:author="加藤 孝行" w:date="2022-05-17T10:45:00Z">
              <w:tcPr>
                <w:tcW w:w="4037" w:type="dxa"/>
              </w:tcPr>
            </w:tcPrChange>
          </w:tcPr>
          <w:p w14:paraId="7B0C2D1A" w14:textId="77777777" w:rsidR="001E30A0" w:rsidRPr="00FE2C57" w:rsidRDefault="001E30A0" w:rsidP="00BE4023">
            <w:pPr>
              <w:rPr>
                <w:sz w:val="24"/>
              </w:rPr>
            </w:pPr>
            <w:r w:rsidRPr="00FE2C57">
              <w:rPr>
                <w:rFonts w:hint="eastAsia"/>
                <w:sz w:val="24"/>
              </w:rPr>
              <w:t>（担当者名）</w:t>
            </w:r>
          </w:p>
        </w:tc>
      </w:tr>
      <w:tr w:rsidR="001E30A0" w:rsidRPr="00FE2C57" w14:paraId="711D204F" w14:textId="77777777" w:rsidTr="004156C6">
        <w:trPr>
          <w:trHeight w:val="696"/>
          <w:trPrChange w:id="264" w:author="加藤 孝行" w:date="2022-05-17T10:45:00Z">
            <w:trPr>
              <w:trHeight w:val="696"/>
            </w:trPr>
          </w:trPrChange>
        </w:trPr>
        <w:tc>
          <w:tcPr>
            <w:tcW w:w="1629" w:type="dxa"/>
            <w:vMerge/>
            <w:tcPrChange w:id="265" w:author="加藤 孝行" w:date="2022-05-17T10:45:00Z">
              <w:tcPr>
                <w:tcW w:w="1488" w:type="dxa"/>
                <w:vMerge/>
              </w:tcPr>
            </w:tcPrChange>
          </w:tcPr>
          <w:p w14:paraId="1E995D6E" w14:textId="77777777" w:rsidR="001E30A0" w:rsidRPr="00FE2C57" w:rsidRDefault="001E30A0" w:rsidP="00BE4023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7230" w:type="dxa"/>
            <w:gridSpan w:val="2"/>
            <w:tcPrChange w:id="266" w:author="加藤 孝行" w:date="2022-05-17T10:45:00Z">
              <w:tcPr>
                <w:tcW w:w="7371" w:type="dxa"/>
                <w:gridSpan w:val="3"/>
              </w:tcPr>
            </w:tcPrChange>
          </w:tcPr>
          <w:p w14:paraId="7CA2156E" w14:textId="77777777" w:rsidR="001E30A0" w:rsidRPr="00FE2C57" w:rsidRDefault="001E30A0" w:rsidP="00BE4023">
            <w:pPr>
              <w:rPr>
                <w:sz w:val="24"/>
              </w:rPr>
            </w:pPr>
            <w:r w:rsidRPr="00FE2C57">
              <w:rPr>
                <w:rFonts w:hint="eastAsia"/>
                <w:sz w:val="24"/>
              </w:rPr>
              <w:t>（所在地）</w:t>
            </w:r>
            <w:del w:id="267" w:author="加藤 孝行" w:date="2022-05-17T10:45:00Z">
              <w:r w:rsidRPr="00FE2C57" w:rsidDel="004156C6">
                <w:rPr>
                  <w:rFonts w:hint="eastAsia"/>
                  <w:sz w:val="24"/>
                </w:rPr>
                <w:delText>〒</w:delText>
              </w:r>
            </w:del>
          </w:p>
        </w:tc>
      </w:tr>
      <w:tr w:rsidR="001E30A0" w:rsidRPr="00FE2C57" w14:paraId="620B1394" w14:textId="77777777" w:rsidTr="004156C6">
        <w:trPr>
          <w:trHeight w:val="696"/>
          <w:trPrChange w:id="268" w:author="加藤 孝行" w:date="2022-05-17T10:45:00Z">
            <w:trPr>
              <w:trHeight w:val="696"/>
            </w:trPr>
          </w:trPrChange>
        </w:trPr>
        <w:tc>
          <w:tcPr>
            <w:tcW w:w="1629" w:type="dxa"/>
            <w:vMerge/>
            <w:tcPrChange w:id="269" w:author="加藤 孝行" w:date="2022-05-17T10:45:00Z">
              <w:tcPr>
                <w:tcW w:w="1488" w:type="dxa"/>
                <w:vMerge/>
              </w:tcPr>
            </w:tcPrChange>
          </w:tcPr>
          <w:p w14:paraId="056D6094" w14:textId="77777777" w:rsidR="001E30A0" w:rsidRPr="00FE2C57" w:rsidRDefault="001E30A0" w:rsidP="00BE4023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3193" w:type="dxa"/>
            <w:tcPrChange w:id="270" w:author="加藤 孝行" w:date="2022-05-17T10:45:00Z">
              <w:tcPr>
                <w:tcW w:w="3334" w:type="dxa"/>
                <w:gridSpan w:val="2"/>
              </w:tcPr>
            </w:tcPrChange>
          </w:tcPr>
          <w:p w14:paraId="501EB434" w14:textId="77777777" w:rsidR="001E30A0" w:rsidRPr="00FE2C57" w:rsidRDefault="001E30A0" w:rsidP="00BE4023">
            <w:pPr>
              <w:rPr>
                <w:sz w:val="24"/>
              </w:rPr>
            </w:pPr>
            <w:r w:rsidRPr="00FE2C57">
              <w:rPr>
                <w:rFonts w:hint="eastAsia"/>
                <w:sz w:val="24"/>
              </w:rPr>
              <w:t>（電話番号）</w:t>
            </w:r>
          </w:p>
        </w:tc>
        <w:tc>
          <w:tcPr>
            <w:tcW w:w="4037" w:type="dxa"/>
            <w:tcPrChange w:id="271" w:author="加藤 孝行" w:date="2022-05-17T10:45:00Z">
              <w:tcPr>
                <w:tcW w:w="4037" w:type="dxa"/>
              </w:tcPr>
            </w:tcPrChange>
          </w:tcPr>
          <w:p w14:paraId="44F40FB3" w14:textId="77777777" w:rsidR="001E30A0" w:rsidRPr="00FE2C57" w:rsidRDefault="001E30A0" w:rsidP="00BE4023">
            <w:pPr>
              <w:rPr>
                <w:sz w:val="24"/>
              </w:rPr>
            </w:pPr>
            <w:r w:rsidRPr="00FE2C57">
              <w:rPr>
                <w:rFonts w:hint="eastAsia"/>
                <w:sz w:val="24"/>
              </w:rPr>
              <w:t>（FAX</w:t>
            </w:r>
            <w:del w:id="272" w:author="加藤 孝行" w:date="2022-05-17T10:44:00Z">
              <w:r w:rsidRPr="00FE2C57" w:rsidDel="004156C6">
                <w:rPr>
                  <w:rFonts w:hint="eastAsia"/>
                  <w:sz w:val="24"/>
                </w:rPr>
                <w:delText>番号</w:delText>
              </w:r>
            </w:del>
            <w:r w:rsidRPr="00FE2C57">
              <w:rPr>
                <w:rFonts w:hint="eastAsia"/>
                <w:sz w:val="24"/>
              </w:rPr>
              <w:t>）</w:t>
            </w:r>
          </w:p>
        </w:tc>
      </w:tr>
      <w:tr w:rsidR="001E30A0" w:rsidRPr="00FE2C57" w14:paraId="0060E9B0" w14:textId="77777777" w:rsidTr="004156C6">
        <w:trPr>
          <w:trHeight w:val="696"/>
          <w:trPrChange w:id="273" w:author="加藤 孝行" w:date="2022-05-17T10:45:00Z">
            <w:trPr>
              <w:trHeight w:val="696"/>
            </w:trPr>
          </w:trPrChange>
        </w:trPr>
        <w:tc>
          <w:tcPr>
            <w:tcW w:w="1629" w:type="dxa"/>
            <w:vMerge/>
            <w:tcPrChange w:id="274" w:author="加藤 孝行" w:date="2022-05-17T10:45:00Z">
              <w:tcPr>
                <w:tcW w:w="1488" w:type="dxa"/>
                <w:vMerge/>
              </w:tcPr>
            </w:tcPrChange>
          </w:tcPr>
          <w:p w14:paraId="5DFAEE87" w14:textId="77777777" w:rsidR="001E30A0" w:rsidRPr="00FE2C57" w:rsidRDefault="001E30A0" w:rsidP="00BE4023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 w:val="24"/>
              </w:rPr>
            </w:pPr>
          </w:p>
        </w:tc>
        <w:tc>
          <w:tcPr>
            <w:tcW w:w="7230" w:type="dxa"/>
            <w:gridSpan w:val="2"/>
            <w:tcPrChange w:id="275" w:author="加藤 孝行" w:date="2022-05-17T10:45:00Z">
              <w:tcPr>
                <w:tcW w:w="7371" w:type="dxa"/>
                <w:gridSpan w:val="3"/>
              </w:tcPr>
            </w:tcPrChange>
          </w:tcPr>
          <w:p w14:paraId="7E9DA21B" w14:textId="77777777" w:rsidR="001E30A0" w:rsidRPr="00FE2C57" w:rsidRDefault="001E30A0" w:rsidP="00BE4023">
            <w:pPr>
              <w:rPr>
                <w:sz w:val="24"/>
              </w:rPr>
            </w:pPr>
            <w:r w:rsidRPr="00FE2C57">
              <w:rPr>
                <w:rFonts w:hint="eastAsia"/>
                <w:sz w:val="24"/>
              </w:rPr>
              <w:t>（電子メール</w:t>
            </w:r>
            <w:del w:id="276" w:author="加藤 孝行" w:date="2022-05-17T10:44:00Z">
              <w:r w:rsidRPr="00FE2C57" w:rsidDel="004156C6">
                <w:rPr>
                  <w:rFonts w:hint="eastAsia"/>
                  <w:sz w:val="24"/>
                </w:rPr>
                <w:delText>アドレス</w:delText>
              </w:r>
            </w:del>
            <w:r w:rsidRPr="00FE2C57">
              <w:rPr>
                <w:rFonts w:hint="eastAsia"/>
                <w:sz w:val="24"/>
              </w:rPr>
              <w:t>）</w:t>
            </w:r>
          </w:p>
        </w:tc>
      </w:tr>
    </w:tbl>
    <w:p w14:paraId="20F1AC6D" w14:textId="77777777" w:rsidR="001E30A0" w:rsidRPr="00FE2C57" w:rsidRDefault="001E30A0" w:rsidP="001E30A0">
      <w:pPr>
        <w:ind w:left="240" w:hangingChars="100" w:hanging="240"/>
        <w:rPr>
          <w:rFonts w:ascii="Bookman Old Style" w:hAnsi="Bookman Old Style"/>
          <w:sz w:val="24"/>
        </w:rPr>
      </w:pPr>
    </w:p>
    <w:p w14:paraId="7270A0DF" w14:textId="77777777" w:rsidR="00FE2C57" w:rsidDel="004156C6" w:rsidRDefault="001E30A0" w:rsidP="001E30A0">
      <w:pPr>
        <w:snapToGrid w:val="0"/>
        <w:spacing w:line="320" w:lineRule="exact"/>
        <w:ind w:leftChars="100" w:left="450" w:hangingChars="100" w:hanging="240"/>
        <w:rPr>
          <w:del w:id="277" w:author="加藤 孝行" w:date="2022-05-17T10:44:00Z"/>
          <w:sz w:val="24"/>
        </w:rPr>
      </w:pPr>
      <w:del w:id="278" w:author="加藤 孝行" w:date="2022-05-17T10:44:00Z">
        <w:r w:rsidRPr="00FE2C57" w:rsidDel="004156C6">
          <w:rPr>
            <w:rFonts w:hint="eastAsia"/>
            <w:sz w:val="24"/>
          </w:rPr>
          <w:delText>※複数の法人が共同応募する場合は、代表事業者以外の共同応募者毎に構成員調書</w:delText>
        </w:r>
      </w:del>
    </w:p>
    <w:p w14:paraId="65D879FB" w14:textId="77777777" w:rsidR="001E30A0" w:rsidRPr="00FE2C57" w:rsidDel="004156C6" w:rsidRDefault="001E30A0" w:rsidP="001E30A0">
      <w:pPr>
        <w:snapToGrid w:val="0"/>
        <w:spacing w:line="320" w:lineRule="exact"/>
        <w:ind w:leftChars="100" w:left="450" w:hangingChars="100" w:hanging="240"/>
        <w:rPr>
          <w:del w:id="279" w:author="加藤 孝行" w:date="2022-05-17T10:44:00Z"/>
          <w:sz w:val="24"/>
        </w:rPr>
      </w:pPr>
      <w:del w:id="280" w:author="加藤 孝行" w:date="2022-05-17T10:44:00Z">
        <w:r w:rsidRPr="00FE2C57" w:rsidDel="004156C6">
          <w:rPr>
            <w:rFonts w:hint="eastAsia"/>
            <w:sz w:val="24"/>
          </w:rPr>
          <w:delText>【様式</w:delText>
        </w:r>
        <w:r w:rsidR="00FE2C57" w:rsidDel="004156C6">
          <w:rPr>
            <w:rFonts w:hint="eastAsia"/>
            <w:sz w:val="24"/>
          </w:rPr>
          <w:delText>４</w:delText>
        </w:r>
        <w:r w:rsidRPr="00FE2C57" w:rsidDel="004156C6">
          <w:rPr>
            <w:rFonts w:hint="eastAsia"/>
            <w:sz w:val="24"/>
          </w:rPr>
          <w:delText>】を提出してください。</w:delText>
        </w:r>
      </w:del>
    </w:p>
    <w:p w14:paraId="3CCC6C79" w14:textId="77777777" w:rsidR="001E30A0" w:rsidRPr="001E30A0" w:rsidRDefault="001E30A0" w:rsidP="00B71547">
      <w:pPr>
        <w:pStyle w:val="a3"/>
        <w:tabs>
          <w:tab w:val="clear" w:pos="4252"/>
          <w:tab w:val="clear" w:pos="8504"/>
        </w:tabs>
        <w:snapToGrid/>
        <w:ind w:right="7"/>
        <w:jc w:val="right"/>
      </w:pPr>
    </w:p>
    <w:p w14:paraId="096A3314" w14:textId="77777777" w:rsidR="001E30A0" w:rsidRDefault="001E30A0" w:rsidP="00B71547">
      <w:pPr>
        <w:pStyle w:val="a3"/>
        <w:tabs>
          <w:tab w:val="clear" w:pos="4252"/>
          <w:tab w:val="clear" w:pos="8504"/>
        </w:tabs>
        <w:snapToGrid/>
        <w:ind w:right="7"/>
        <w:jc w:val="right"/>
      </w:pPr>
    </w:p>
    <w:p w14:paraId="4A3646EE" w14:textId="77777777" w:rsidR="001E30A0" w:rsidRDefault="001E30A0" w:rsidP="00B71547">
      <w:pPr>
        <w:pStyle w:val="a3"/>
        <w:tabs>
          <w:tab w:val="clear" w:pos="4252"/>
          <w:tab w:val="clear" w:pos="8504"/>
        </w:tabs>
        <w:snapToGrid/>
        <w:ind w:right="7"/>
        <w:jc w:val="right"/>
      </w:pPr>
    </w:p>
    <w:p w14:paraId="1F4BE8F0" w14:textId="77777777" w:rsidR="001E30A0" w:rsidRDefault="001E30A0" w:rsidP="00B71547">
      <w:pPr>
        <w:pStyle w:val="a3"/>
        <w:tabs>
          <w:tab w:val="clear" w:pos="4252"/>
          <w:tab w:val="clear" w:pos="8504"/>
        </w:tabs>
        <w:snapToGrid/>
        <w:ind w:right="7"/>
        <w:jc w:val="right"/>
      </w:pPr>
    </w:p>
    <w:p w14:paraId="3E33F5D0" w14:textId="77777777" w:rsidR="001E30A0" w:rsidRDefault="001E30A0" w:rsidP="00B71547">
      <w:pPr>
        <w:pStyle w:val="a3"/>
        <w:tabs>
          <w:tab w:val="clear" w:pos="4252"/>
          <w:tab w:val="clear" w:pos="8504"/>
        </w:tabs>
        <w:snapToGrid/>
        <w:ind w:right="7"/>
        <w:jc w:val="right"/>
      </w:pPr>
    </w:p>
    <w:p w14:paraId="6A69EFFF" w14:textId="77777777" w:rsidR="001E30A0" w:rsidRDefault="001E30A0" w:rsidP="00B71547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ins w:id="281" w:author="加藤 孝行" w:date="2022-05-17T10:44:00Z"/>
        </w:rPr>
      </w:pPr>
    </w:p>
    <w:p w14:paraId="7D28F5C1" w14:textId="77777777" w:rsidR="004156C6" w:rsidRDefault="004156C6" w:rsidP="00B71547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ins w:id="282" w:author="加藤 孝行" w:date="2022-05-17T10:44:00Z"/>
        </w:rPr>
      </w:pPr>
    </w:p>
    <w:p w14:paraId="2768F170" w14:textId="77777777" w:rsidR="004156C6" w:rsidRDefault="004156C6" w:rsidP="00B71547">
      <w:pPr>
        <w:pStyle w:val="a3"/>
        <w:tabs>
          <w:tab w:val="clear" w:pos="4252"/>
          <w:tab w:val="clear" w:pos="8504"/>
        </w:tabs>
        <w:snapToGrid/>
        <w:ind w:right="7"/>
        <w:jc w:val="right"/>
      </w:pPr>
    </w:p>
    <w:p w14:paraId="00032724" w14:textId="77777777" w:rsidR="001E30A0" w:rsidRDefault="001E30A0" w:rsidP="00B71547">
      <w:pPr>
        <w:pStyle w:val="a3"/>
        <w:tabs>
          <w:tab w:val="clear" w:pos="4252"/>
          <w:tab w:val="clear" w:pos="8504"/>
        </w:tabs>
        <w:snapToGrid/>
        <w:ind w:right="7"/>
        <w:jc w:val="right"/>
      </w:pPr>
    </w:p>
    <w:p w14:paraId="14012E34" w14:textId="77777777" w:rsidR="009D6C38" w:rsidRPr="00FE2C57" w:rsidRDefault="009D6C38" w:rsidP="00FE2C57">
      <w:pPr>
        <w:ind w:right="880"/>
        <w:rPr>
          <w:sz w:val="24"/>
          <w:szCs w:val="28"/>
        </w:rPr>
      </w:pPr>
      <w:r w:rsidRPr="00FE2C57">
        <w:rPr>
          <w:rFonts w:hint="eastAsia"/>
          <w:sz w:val="24"/>
          <w:szCs w:val="28"/>
        </w:rPr>
        <w:lastRenderedPageBreak/>
        <w:t>【様式</w:t>
      </w:r>
      <w:r w:rsidR="00FE2C57" w:rsidRPr="00FE2C57">
        <w:rPr>
          <w:rFonts w:hint="eastAsia"/>
          <w:sz w:val="24"/>
          <w:szCs w:val="28"/>
        </w:rPr>
        <w:t>７</w:t>
      </w:r>
      <w:r w:rsidRPr="00FE2C57">
        <w:rPr>
          <w:rFonts w:hint="eastAsia"/>
          <w:sz w:val="24"/>
          <w:szCs w:val="28"/>
        </w:rPr>
        <w:t>】</w:t>
      </w:r>
    </w:p>
    <w:p w14:paraId="0C56351F" w14:textId="7579B8F9" w:rsidR="009D6C38" w:rsidRPr="00474B81" w:rsidRDefault="00C80D31" w:rsidP="009D6C38">
      <w:pPr>
        <w:jc w:val="center"/>
        <w:rPr>
          <w:rFonts w:ascii="ＭＳ Ｐ明朝" w:eastAsia="ＭＳ Ｐ明朝" w:hAnsi="ＭＳ Ｐ明朝"/>
          <w:bCs/>
          <w:sz w:val="36"/>
          <w:szCs w:val="36"/>
        </w:rPr>
      </w:pPr>
      <w:r w:rsidRPr="00474B81">
        <w:rPr>
          <w:rFonts w:ascii="ＭＳ Ｐ明朝" w:eastAsia="ＭＳ Ｐ明朝" w:hAnsi="ＭＳ Ｐ明朝" w:hint="eastAsia"/>
          <w:bCs/>
          <w:sz w:val="36"/>
          <w:szCs w:val="36"/>
        </w:rPr>
        <w:t>購入</w:t>
      </w:r>
      <w:ins w:id="283" w:author="加藤 孝行" w:date="2024-02-22T16:08:00Z">
        <w:del w:id="284" w:author="加藤 孝行 [2]" w:date="2026-05-15T11:38:00Z" w16du:dateUtc="2026-05-15T02:38:00Z">
          <w:r w:rsidR="007C74D3" w:rsidDel="008410FA">
            <w:rPr>
              <w:rFonts w:ascii="ＭＳ Ｐ明朝" w:eastAsia="ＭＳ Ｐ明朝" w:hAnsi="ＭＳ Ｐ明朝" w:hint="eastAsia"/>
              <w:bCs/>
              <w:sz w:val="36"/>
              <w:szCs w:val="36"/>
            </w:rPr>
            <w:delText>（賃貸借）</w:delText>
          </w:r>
        </w:del>
      </w:ins>
      <w:r w:rsidR="00875606" w:rsidRPr="00474B81">
        <w:rPr>
          <w:rFonts w:ascii="ＭＳ Ｐ明朝" w:eastAsia="ＭＳ Ｐ明朝" w:hAnsi="ＭＳ Ｐ明朝" w:hint="eastAsia"/>
          <w:bCs/>
          <w:sz w:val="36"/>
          <w:szCs w:val="36"/>
        </w:rPr>
        <w:t>希望価格</w:t>
      </w:r>
      <w:r w:rsidR="009D6C38" w:rsidRPr="00474B81">
        <w:rPr>
          <w:rFonts w:ascii="ＭＳ Ｐ明朝" w:eastAsia="ＭＳ Ｐ明朝" w:hAnsi="ＭＳ Ｐ明朝" w:hint="eastAsia"/>
          <w:bCs/>
          <w:sz w:val="36"/>
          <w:szCs w:val="36"/>
        </w:rPr>
        <w:t>書</w:t>
      </w:r>
    </w:p>
    <w:p w14:paraId="62409859" w14:textId="77777777" w:rsidR="009D6C38" w:rsidRPr="00801B2A" w:rsidRDefault="009D6C38" w:rsidP="009D6C38"/>
    <w:p w14:paraId="63218BB9" w14:textId="77777777" w:rsidR="009D6C38" w:rsidRPr="00FE2C57" w:rsidRDefault="009D6C38" w:rsidP="009D6C38">
      <w:pPr>
        <w:jc w:val="right"/>
        <w:rPr>
          <w:sz w:val="24"/>
        </w:rPr>
      </w:pPr>
      <w:r w:rsidRPr="00801B2A">
        <w:rPr>
          <w:rFonts w:hint="eastAsia"/>
          <w:sz w:val="22"/>
        </w:rPr>
        <w:t xml:space="preserve">　</w:t>
      </w:r>
      <w:r w:rsidRPr="00FE2C57">
        <w:rPr>
          <w:rFonts w:hint="eastAsia"/>
          <w:sz w:val="24"/>
        </w:rPr>
        <w:t xml:space="preserve">　</w:t>
      </w:r>
      <w:ins w:id="285" w:author="加藤 孝行" w:date="2022-05-17T10:46:00Z">
        <w:r w:rsidR="004156C6">
          <w:rPr>
            <w:rFonts w:hint="eastAsia"/>
            <w:sz w:val="24"/>
          </w:rPr>
          <w:t>令和</w:t>
        </w:r>
      </w:ins>
      <w:ins w:id="286" w:author="加藤 孝行" w:date="2023-11-02T14:57:00Z">
        <w:r w:rsidR="0063429C">
          <w:rPr>
            <w:rFonts w:hint="eastAsia"/>
            <w:sz w:val="24"/>
          </w:rPr>
          <w:t xml:space="preserve">　　</w:t>
        </w:r>
      </w:ins>
      <w:r w:rsidRPr="00FE2C57">
        <w:rPr>
          <w:rFonts w:hint="eastAsia"/>
          <w:sz w:val="24"/>
        </w:rPr>
        <w:t>年　　月　　日</w:t>
      </w:r>
    </w:p>
    <w:p w14:paraId="18FA2442" w14:textId="77777777" w:rsidR="009D6C38" w:rsidRPr="00FE2C57" w:rsidRDefault="009D6C38" w:rsidP="009D6C38">
      <w:pPr>
        <w:rPr>
          <w:sz w:val="24"/>
        </w:rPr>
      </w:pPr>
    </w:p>
    <w:p w14:paraId="4F4DA89B" w14:textId="77777777" w:rsidR="009D6C38" w:rsidRPr="00FE2C57" w:rsidRDefault="00FE2C57" w:rsidP="009D6C38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白子町</w:t>
      </w:r>
      <w:r w:rsidR="009D6C38" w:rsidRPr="00FE2C57">
        <w:rPr>
          <w:rFonts w:hint="eastAsia"/>
          <w:sz w:val="24"/>
          <w:szCs w:val="28"/>
        </w:rPr>
        <w:t>長　様</w:t>
      </w:r>
    </w:p>
    <w:tbl>
      <w:tblPr>
        <w:tblpPr w:leftFromText="142" w:rightFromText="142" w:vertAnchor="text" w:horzAnchor="page" w:tblpX="7123" w:tblpY="228"/>
        <w:tblW w:w="0" w:type="auto"/>
        <w:tblLook w:val="0480" w:firstRow="0" w:lastRow="0" w:firstColumn="1" w:lastColumn="0" w:noHBand="0" w:noVBand="1"/>
      </w:tblPr>
      <w:tblGrid>
        <w:gridCol w:w="3794"/>
      </w:tblGrid>
      <w:tr w:rsidR="005A207D" w:rsidRPr="00F80E47" w14:paraId="427D171B" w14:textId="77777777" w:rsidTr="00F80E47">
        <w:trPr>
          <w:ins w:id="287" w:author="加藤 孝行" w:date="2022-05-17T10:47:00Z"/>
        </w:trPr>
        <w:tc>
          <w:tcPr>
            <w:tcW w:w="3794" w:type="dxa"/>
          </w:tcPr>
          <w:p w14:paraId="714A17B9" w14:textId="77777777" w:rsidR="005A207D" w:rsidRPr="00F80E47" w:rsidRDefault="005A207D" w:rsidP="00F80E47">
            <w:pPr>
              <w:rPr>
                <w:ins w:id="288" w:author="加藤 孝行" w:date="2022-05-17T10:47:00Z"/>
                <w:sz w:val="24"/>
                <w:szCs w:val="32"/>
              </w:rPr>
            </w:pPr>
            <w:ins w:id="289" w:author="加藤 孝行" w:date="2022-05-17T10:47:00Z">
              <w:r w:rsidRPr="00F80E47">
                <w:rPr>
                  <w:rFonts w:hint="eastAsia"/>
                  <w:spacing w:val="240"/>
                  <w:kern w:val="0"/>
                  <w:sz w:val="24"/>
                  <w:szCs w:val="32"/>
                  <w:fitText w:val="960" w:id="-1517637884"/>
                </w:rPr>
                <w:t>住</w:t>
              </w:r>
              <w:r w:rsidRPr="00F80E47">
                <w:rPr>
                  <w:rFonts w:hint="eastAsia"/>
                  <w:kern w:val="0"/>
                  <w:sz w:val="24"/>
                  <w:szCs w:val="32"/>
                  <w:fitText w:val="960" w:id="-1517637884"/>
                </w:rPr>
                <w:t>所</w:t>
              </w:r>
            </w:ins>
          </w:p>
        </w:tc>
      </w:tr>
      <w:tr w:rsidR="005A207D" w:rsidRPr="00F80E47" w14:paraId="2B5BDC40" w14:textId="77777777" w:rsidTr="00F80E47">
        <w:trPr>
          <w:ins w:id="290" w:author="加藤 孝行" w:date="2022-05-17T10:47:00Z"/>
        </w:trPr>
        <w:tc>
          <w:tcPr>
            <w:tcW w:w="3794" w:type="dxa"/>
          </w:tcPr>
          <w:p w14:paraId="53EC4D3C" w14:textId="77777777" w:rsidR="005A207D" w:rsidRPr="00F80E47" w:rsidRDefault="005A207D" w:rsidP="00F80E47">
            <w:pPr>
              <w:rPr>
                <w:ins w:id="291" w:author="加藤 孝行" w:date="2022-05-17T10:47:00Z"/>
                <w:sz w:val="24"/>
                <w:szCs w:val="32"/>
              </w:rPr>
            </w:pPr>
            <w:ins w:id="292" w:author="加藤 孝行" w:date="2022-05-17T10:47:00Z">
              <w:r w:rsidRPr="00F80E47">
                <w:rPr>
                  <w:rFonts w:hint="eastAsia"/>
                  <w:spacing w:val="60"/>
                  <w:kern w:val="0"/>
                  <w:sz w:val="24"/>
                  <w:szCs w:val="32"/>
                  <w:fitText w:val="960" w:id="-1517637883"/>
                </w:rPr>
                <w:t>会社</w:t>
              </w:r>
              <w:r w:rsidRPr="00F80E47">
                <w:rPr>
                  <w:rFonts w:hint="eastAsia"/>
                  <w:kern w:val="0"/>
                  <w:sz w:val="24"/>
                  <w:szCs w:val="32"/>
                  <w:fitText w:val="960" w:id="-1517637883"/>
                </w:rPr>
                <w:t>名</w:t>
              </w:r>
            </w:ins>
          </w:p>
        </w:tc>
      </w:tr>
      <w:tr w:rsidR="005A207D" w:rsidRPr="00F80E47" w14:paraId="4732D0E8" w14:textId="77777777" w:rsidTr="00F80E47">
        <w:trPr>
          <w:ins w:id="293" w:author="加藤 孝行" w:date="2022-05-17T10:47:00Z"/>
        </w:trPr>
        <w:tc>
          <w:tcPr>
            <w:tcW w:w="3794" w:type="dxa"/>
          </w:tcPr>
          <w:p w14:paraId="7E1D5AD6" w14:textId="77777777" w:rsidR="005A207D" w:rsidRPr="00F80E47" w:rsidRDefault="005A207D" w:rsidP="00F80E47">
            <w:pPr>
              <w:rPr>
                <w:ins w:id="294" w:author="加藤 孝行" w:date="2022-05-17T10:47:00Z"/>
                <w:sz w:val="24"/>
                <w:szCs w:val="32"/>
              </w:rPr>
            </w:pPr>
            <w:ins w:id="295" w:author="加藤 孝行" w:date="2022-05-17T10:47:00Z">
              <w:r w:rsidRPr="00F80E47">
                <w:rPr>
                  <w:rFonts w:hint="eastAsia"/>
                  <w:sz w:val="24"/>
                  <w:szCs w:val="32"/>
                </w:rPr>
                <w:t>代表者名</w:t>
              </w:r>
            </w:ins>
            <w:ins w:id="296" w:author="加藤 孝行" w:date="2022-05-17T10:48:00Z">
              <w:r w:rsidRPr="00F80E47">
                <w:rPr>
                  <w:rFonts w:hint="eastAsia"/>
                  <w:sz w:val="24"/>
                  <w:szCs w:val="32"/>
                </w:rPr>
                <w:t xml:space="preserve">　　　　　　　　　　</w:t>
              </w:r>
            </w:ins>
          </w:p>
        </w:tc>
      </w:tr>
    </w:tbl>
    <w:p w14:paraId="03853637" w14:textId="77777777" w:rsidR="009D6C38" w:rsidRPr="00801B2A" w:rsidRDefault="009D6C38" w:rsidP="009D6C38">
      <w:pPr>
        <w:rPr>
          <w:sz w:val="22"/>
        </w:rPr>
      </w:pPr>
    </w:p>
    <w:p w14:paraId="287D9EF8" w14:textId="77777777" w:rsidR="00FE2C57" w:rsidRPr="00DF0057" w:rsidDel="005A207D" w:rsidRDefault="00FE2C57">
      <w:pPr>
        <w:rPr>
          <w:del w:id="297" w:author="加藤 孝行" w:date="2022-05-17T10:47:00Z"/>
          <w:rFonts w:ascii="Bookman Old Style" w:hAnsi="Bookman Old Style"/>
          <w:sz w:val="24"/>
        </w:rPr>
        <w:pPrChange w:id="298" w:author="加藤 孝行" w:date="2022-05-17T10:47:00Z">
          <w:pPr>
            <w:ind w:firstLineChars="1950" w:firstLine="5850"/>
          </w:pPr>
        </w:pPrChange>
      </w:pPr>
      <w:del w:id="299" w:author="加藤 孝行" w:date="2022-05-17T10:47:00Z">
        <w:r w:rsidRPr="00BB35B4" w:rsidDel="005A207D">
          <w:rPr>
            <w:rFonts w:ascii="Bookman Old Style" w:hAnsi="Bookman Old Style" w:hint="eastAsia"/>
            <w:spacing w:val="30"/>
            <w:kern w:val="0"/>
            <w:sz w:val="24"/>
            <w:fitText w:val="840" w:id="-1529163776"/>
          </w:rPr>
          <w:delText>所在</w:delText>
        </w:r>
        <w:r w:rsidRPr="00BB35B4" w:rsidDel="005A207D">
          <w:rPr>
            <w:rFonts w:ascii="Bookman Old Style" w:hAnsi="Bookman Old Style" w:hint="eastAsia"/>
            <w:kern w:val="0"/>
            <w:sz w:val="24"/>
            <w:fitText w:val="840" w:id="-1529163776"/>
          </w:rPr>
          <w:delText>地</w:delText>
        </w:r>
      </w:del>
    </w:p>
    <w:p w14:paraId="76485267" w14:textId="77777777" w:rsidR="00FE2C57" w:rsidRPr="00DF0057" w:rsidRDefault="00FE2C57" w:rsidP="00FE2C57">
      <w:pPr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 xml:space="preserve">　　　　　　　　　　　　　　　　　</w:t>
      </w:r>
      <w:r w:rsidR="00474B81">
        <w:rPr>
          <w:rFonts w:ascii="Bookman Old Style" w:hAnsi="Bookman Old Style" w:hint="eastAsia"/>
          <w:sz w:val="24"/>
        </w:rPr>
        <w:t xml:space="preserve"> </w:t>
      </w:r>
      <w:r w:rsidR="00474B81">
        <w:rPr>
          <w:rFonts w:ascii="Bookman Old Style" w:hAnsi="Bookman Old Style"/>
          <w:sz w:val="24"/>
        </w:rPr>
        <w:t xml:space="preserve">          </w:t>
      </w:r>
      <w:r w:rsidRPr="00DF0057">
        <w:rPr>
          <w:rFonts w:ascii="Bookman Old Style" w:hAnsi="Bookman Old Style" w:hint="eastAsia"/>
          <w:sz w:val="24"/>
        </w:rPr>
        <w:t xml:space="preserve">　　</w:t>
      </w:r>
      <w:del w:id="300" w:author="加藤 孝行" w:date="2022-05-17T10:47:00Z">
        <w:r w:rsidRPr="007A5541" w:rsidDel="005A207D">
          <w:rPr>
            <w:rFonts w:ascii="Bookman Old Style" w:hAnsi="Bookman Old Style" w:hint="eastAsia"/>
            <w:spacing w:val="30"/>
            <w:kern w:val="0"/>
            <w:sz w:val="24"/>
            <w:fitText w:val="840" w:id="-1529163775"/>
          </w:rPr>
          <w:delText>法人</w:delText>
        </w:r>
        <w:r w:rsidRPr="007A5541" w:rsidDel="005A207D">
          <w:rPr>
            <w:rFonts w:ascii="Bookman Old Style" w:hAnsi="Bookman Old Style" w:hint="eastAsia"/>
            <w:kern w:val="0"/>
            <w:sz w:val="24"/>
            <w:fitText w:val="840" w:id="-1529163775"/>
          </w:rPr>
          <w:delText>名</w:delText>
        </w:r>
      </w:del>
    </w:p>
    <w:p w14:paraId="4F8E301B" w14:textId="77777777" w:rsidR="009D6C38" w:rsidRDefault="00FE2C57" w:rsidP="00FE2C57">
      <w:pPr>
        <w:ind w:firstLineChars="1700" w:firstLine="4080"/>
        <w:jc w:val="left"/>
        <w:rPr>
          <w:rFonts w:ascii="Bookman Old Style" w:hAnsi="Bookman Old Style"/>
          <w:kern w:val="0"/>
          <w:sz w:val="24"/>
        </w:rPr>
      </w:pPr>
      <w:r w:rsidRPr="00DF0057">
        <w:rPr>
          <w:rFonts w:ascii="Bookman Old Style" w:hAnsi="Bookman Old Style" w:hint="eastAsia"/>
          <w:sz w:val="24"/>
        </w:rPr>
        <w:t xml:space="preserve">　</w:t>
      </w:r>
      <w:r w:rsidR="00474B81">
        <w:rPr>
          <w:rFonts w:ascii="Bookman Old Style" w:hAnsi="Bookman Old Style" w:hint="eastAsia"/>
          <w:sz w:val="24"/>
        </w:rPr>
        <w:t xml:space="preserve"> </w:t>
      </w:r>
      <w:r w:rsidR="00474B81">
        <w:rPr>
          <w:rFonts w:ascii="Bookman Old Style" w:hAnsi="Bookman Old Style"/>
          <w:sz w:val="24"/>
        </w:rPr>
        <w:t xml:space="preserve">          </w:t>
      </w:r>
      <w:r w:rsidRPr="00DF0057">
        <w:rPr>
          <w:rFonts w:ascii="Bookman Old Style" w:hAnsi="Bookman Old Style" w:hint="eastAsia"/>
          <w:sz w:val="24"/>
        </w:rPr>
        <w:t xml:space="preserve">　</w:t>
      </w:r>
      <w:del w:id="301" w:author="加藤 孝行" w:date="2022-05-17T10:47:00Z">
        <w:r w:rsidRPr="00DF0057" w:rsidDel="005A207D">
          <w:rPr>
            <w:rFonts w:ascii="Bookman Old Style" w:hAnsi="Bookman Old Style" w:hint="eastAsia"/>
            <w:kern w:val="0"/>
            <w:sz w:val="24"/>
          </w:rPr>
          <w:delText>代表者名</w:delText>
        </w:r>
      </w:del>
    </w:p>
    <w:p w14:paraId="1CD84ADC" w14:textId="77777777" w:rsidR="00FE2C57" w:rsidRPr="00801B2A" w:rsidRDefault="00FE2C57" w:rsidP="00FE2C57">
      <w:pPr>
        <w:ind w:firstLineChars="1700" w:firstLine="3740"/>
        <w:jc w:val="left"/>
        <w:rPr>
          <w:sz w:val="22"/>
        </w:rPr>
      </w:pPr>
    </w:p>
    <w:p w14:paraId="30BCA59A" w14:textId="77777777" w:rsidR="005A207D" w:rsidRDefault="005A207D" w:rsidP="009D6C38">
      <w:pPr>
        <w:ind w:firstLineChars="100" w:firstLine="240"/>
        <w:rPr>
          <w:ins w:id="302" w:author="加藤 孝行" w:date="2022-05-17T10:47:00Z"/>
          <w:sz w:val="24"/>
        </w:rPr>
      </w:pPr>
    </w:p>
    <w:p w14:paraId="5029C9F4" w14:textId="268A7A22" w:rsidR="009D6C38" w:rsidRDefault="00FE2C57" w:rsidP="009D6C38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</w:rPr>
        <w:t>「</w:t>
      </w:r>
      <w:r w:rsidRPr="00DF0057">
        <w:rPr>
          <w:rFonts w:hint="eastAsia"/>
          <w:sz w:val="24"/>
        </w:rPr>
        <w:t>旧労災リハビリテーション千葉作業所利活用事業公募型プロポーザル</w:t>
      </w:r>
      <w:r w:rsidR="007244D5">
        <w:rPr>
          <w:rFonts w:hint="eastAsia"/>
          <w:sz w:val="24"/>
        </w:rPr>
        <w:t>実施</w:t>
      </w:r>
      <w:r w:rsidRPr="00DF0057">
        <w:rPr>
          <w:rFonts w:hint="eastAsia"/>
          <w:sz w:val="24"/>
        </w:rPr>
        <w:t>要項」</w:t>
      </w:r>
      <w:r w:rsidR="009D6C38" w:rsidRPr="00FE2C57">
        <w:rPr>
          <w:rFonts w:hint="eastAsia"/>
          <w:sz w:val="24"/>
          <w:szCs w:val="28"/>
        </w:rPr>
        <w:t>に記載された内容を承諾のうえ、下記の</w:t>
      </w:r>
      <w:r w:rsidR="00E241F1" w:rsidRPr="00FE2C57">
        <w:rPr>
          <w:rFonts w:hint="eastAsia"/>
          <w:sz w:val="24"/>
          <w:szCs w:val="28"/>
        </w:rPr>
        <w:t>金額での買入</w:t>
      </w:r>
      <w:ins w:id="303" w:author="加藤 孝行" w:date="2024-02-22T16:08:00Z">
        <w:del w:id="304" w:author="加藤 孝行 [2]" w:date="2026-05-15T11:39:00Z" w16du:dateUtc="2026-05-15T02:39:00Z">
          <w:r w:rsidR="007C74D3" w:rsidDel="008410FA">
            <w:rPr>
              <w:rFonts w:hint="eastAsia"/>
              <w:sz w:val="24"/>
              <w:szCs w:val="28"/>
            </w:rPr>
            <w:delText>（</w:delText>
          </w:r>
        </w:del>
      </w:ins>
      <w:ins w:id="305" w:author="加藤 孝行" w:date="2024-02-22T16:09:00Z">
        <w:del w:id="306" w:author="加藤 孝行 [2]" w:date="2026-05-15T11:39:00Z" w16du:dateUtc="2026-05-15T02:39:00Z">
          <w:r w:rsidR="007C74D3" w:rsidDel="008410FA">
            <w:rPr>
              <w:rFonts w:hint="eastAsia"/>
              <w:sz w:val="24"/>
              <w:szCs w:val="28"/>
            </w:rPr>
            <w:delText>賃貸借）</w:delText>
          </w:r>
        </w:del>
      </w:ins>
      <w:r w:rsidR="00875606" w:rsidRPr="00FE2C57">
        <w:rPr>
          <w:rFonts w:hint="eastAsia"/>
          <w:sz w:val="24"/>
          <w:szCs w:val="28"/>
        </w:rPr>
        <w:t>を</w:t>
      </w:r>
      <w:r w:rsidR="009D6C38" w:rsidRPr="00FE2C57">
        <w:rPr>
          <w:rFonts w:hint="eastAsia"/>
          <w:sz w:val="24"/>
          <w:szCs w:val="28"/>
        </w:rPr>
        <w:t>希望します。</w:t>
      </w:r>
    </w:p>
    <w:p w14:paraId="6E357AA4" w14:textId="77777777" w:rsidR="00FE2C57" w:rsidRPr="00801B2A" w:rsidRDefault="00FE2C57" w:rsidP="009D6C38">
      <w:pPr>
        <w:ind w:firstLineChars="100" w:firstLine="220"/>
        <w:rPr>
          <w:sz w:val="22"/>
        </w:rPr>
      </w:pPr>
    </w:p>
    <w:p w14:paraId="14AEE017" w14:textId="644D36D7" w:rsidR="009D6C38" w:rsidRPr="00801B2A" w:rsidRDefault="009D6C38" w:rsidP="009D6C38">
      <w:pPr>
        <w:jc w:val="left"/>
        <w:rPr>
          <w:sz w:val="22"/>
        </w:rPr>
      </w:pPr>
      <w:r w:rsidRPr="00801B2A">
        <w:rPr>
          <w:rFonts w:hint="eastAsia"/>
          <w:sz w:val="22"/>
        </w:rPr>
        <w:t xml:space="preserve">　</w:t>
      </w:r>
      <w:ins w:id="307" w:author="加藤 孝行" w:date="2024-02-22T16:09:00Z">
        <w:del w:id="308" w:author="加藤 孝行 [2]" w:date="2026-05-15T11:39:00Z" w16du:dateUtc="2026-05-15T02:39:00Z">
          <w:r w:rsidR="007C74D3" w:rsidDel="008410FA">
            <w:rPr>
              <w:rFonts w:hint="eastAsia"/>
              <w:sz w:val="22"/>
            </w:rPr>
            <w:delText>（購入・賃貸借）どちらかに〇をしてください。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0"/>
        <w:gridCol w:w="562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9D6C38" w:rsidRPr="00801B2A" w14:paraId="1DD28B08" w14:textId="77777777" w:rsidTr="00184E6B">
        <w:trPr>
          <w:trHeight w:val="210"/>
          <w:jc w:val="center"/>
        </w:trPr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D7853C" w14:textId="77777777" w:rsidR="009D6C38" w:rsidRPr="00801B2A" w:rsidRDefault="009D6C38" w:rsidP="00184E6B">
            <w:pPr>
              <w:jc w:val="center"/>
              <w:rPr>
                <w:b/>
                <w:sz w:val="22"/>
              </w:rPr>
            </w:pPr>
            <w:r w:rsidRPr="00801B2A">
              <w:rPr>
                <w:rFonts w:hint="eastAsia"/>
                <w:b/>
                <w:sz w:val="22"/>
              </w:rPr>
              <w:t>希望金額（円）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4E1F0F16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  <w:r w:rsidRPr="00801B2A"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9292FD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  <w:r w:rsidRPr="00801B2A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1DBF23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  <w:r w:rsidRPr="00801B2A">
              <w:rPr>
                <w:rFonts w:hint="eastAsia"/>
                <w:sz w:val="18"/>
                <w:szCs w:val="16"/>
              </w:rPr>
              <w:t>億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3A89A3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  <w:r w:rsidRPr="00801B2A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BF2FF2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  <w:r w:rsidRPr="00801B2A"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9F28F6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  <w:r w:rsidRPr="00801B2A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F33B3D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  <w:r w:rsidRPr="00801B2A">
              <w:rPr>
                <w:rFonts w:hint="eastAsia"/>
                <w:sz w:val="18"/>
                <w:szCs w:val="16"/>
              </w:rPr>
              <w:t>万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344CC8" w14:textId="77777777" w:rsidR="009D6C38" w:rsidRPr="00801B2A" w:rsidRDefault="009D6C38" w:rsidP="00184E6B">
            <w:pPr>
              <w:jc w:val="right"/>
              <w:rPr>
                <w:sz w:val="44"/>
                <w:szCs w:val="40"/>
              </w:rPr>
            </w:pPr>
            <w:r w:rsidRPr="00801B2A">
              <w:rPr>
                <w:rFonts w:hint="eastAsia"/>
                <w:sz w:val="18"/>
                <w:szCs w:val="16"/>
              </w:rPr>
              <w:t>千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726248" w14:textId="77777777" w:rsidR="009D6C38" w:rsidRPr="00801B2A" w:rsidRDefault="009D6C38" w:rsidP="00184E6B">
            <w:pPr>
              <w:jc w:val="right"/>
              <w:rPr>
                <w:sz w:val="44"/>
                <w:szCs w:val="40"/>
              </w:rPr>
            </w:pPr>
            <w:r w:rsidRPr="00801B2A">
              <w:rPr>
                <w:rFonts w:hint="eastAsia"/>
                <w:sz w:val="18"/>
                <w:szCs w:val="16"/>
              </w:rPr>
              <w:t>百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3144E4" w14:textId="77777777" w:rsidR="009D6C38" w:rsidRPr="00801B2A" w:rsidRDefault="009D6C38" w:rsidP="00184E6B">
            <w:pPr>
              <w:jc w:val="right"/>
              <w:rPr>
                <w:sz w:val="44"/>
                <w:szCs w:val="40"/>
              </w:rPr>
            </w:pPr>
            <w:r w:rsidRPr="00801B2A">
              <w:rPr>
                <w:rFonts w:hint="eastAsia"/>
                <w:sz w:val="18"/>
                <w:szCs w:val="16"/>
              </w:rPr>
              <w:t>十</w:t>
            </w:r>
          </w:p>
        </w:tc>
        <w:tc>
          <w:tcPr>
            <w:tcW w:w="57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A2CA568" w14:textId="77777777" w:rsidR="009D6C38" w:rsidRPr="00801B2A" w:rsidRDefault="009D6C38" w:rsidP="00184E6B">
            <w:pPr>
              <w:jc w:val="right"/>
              <w:rPr>
                <w:sz w:val="44"/>
                <w:szCs w:val="40"/>
              </w:rPr>
            </w:pPr>
            <w:r w:rsidRPr="00801B2A">
              <w:rPr>
                <w:rFonts w:hint="eastAsia"/>
                <w:sz w:val="18"/>
                <w:szCs w:val="16"/>
              </w:rPr>
              <w:t>一</w:t>
            </w:r>
          </w:p>
        </w:tc>
      </w:tr>
      <w:tr w:rsidR="009D6C38" w:rsidRPr="00801B2A" w14:paraId="6002A8FF" w14:textId="77777777" w:rsidTr="00370F8E">
        <w:trPr>
          <w:trHeight w:val="720"/>
          <w:jc w:val="center"/>
        </w:trPr>
        <w:tc>
          <w:tcPr>
            <w:tcW w:w="21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C7C50" w14:textId="77777777" w:rsidR="009D6C38" w:rsidRPr="00801B2A" w:rsidRDefault="009D6C38" w:rsidP="00184E6B">
            <w:pPr>
              <w:jc w:val="center"/>
              <w:rPr>
                <w:b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2A9CAB4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6D2135D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43DA490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DEF09F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2C1C21A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E403E14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9A6EEA" w14:textId="77777777" w:rsidR="009D6C38" w:rsidRPr="00801B2A" w:rsidRDefault="009D6C38" w:rsidP="00184E6B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9DE559" w14:textId="77777777" w:rsidR="009D6C38" w:rsidRPr="00801B2A" w:rsidRDefault="009D6C38" w:rsidP="00184E6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742EBF" w14:textId="77777777" w:rsidR="009D6C38" w:rsidRPr="00801B2A" w:rsidRDefault="009D6C38" w:rsidP="00184E6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321DB2" w14:textId="77777777" w:rsidR="009D6C38" w:rsidRPr="00801B2A" w:rsidRDefault="009D6C38" w:rsidP="00184E6B">
            <w:pPr>
              <w:jc w:val="center"/>
              <w:rPr>
                <w:sz w:val="18"/>
                <w:szCs w:val="16"/>
              </w:rPr>
            </w:pPr>
            <w:del w:id="309" w:author="加藤 孝行" w:date="2022-05-17T10:48:00Z">
              <w:r w:rsidRPr="00801B2A" w:rsidDel="005A207D">
                <w:rPr>
                  <w:rFonts w:hint="eastAsia"/>
                  <w:sz w:val="44"/>
                  <w:szCs w:val="40"/>
                </w:rPr>
                <w:delText>０</w:delText>
              </w:r>
            </w:del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9F401" w14:textId="77777777" w:rsidR="009D6C38" w:rsidRPr="00801B2A" w:rsidRDefault="009D6C38" w:rsidP="00184E6B">
            <w:pPr>
              <w:jc w:val="center"/>
              <w:rPr>
                <w:sz w:val="18"/>
                <w:szCs w:val="16"/>
              </w:rPr>
            </w:pPr>
            <w:del w:id="310" w:author="加藤 孝行" w:date="2022-05-17T10:48:00Z">
              <w:r w:rsidRPr="00801B2A" w:rsidDel="005A207D">
                <w:rPr>
                  <w:rFonts w:hint="eastAsia"/>
                  <w:sz w:val="44"/>
                  <w:szCs w:val="40"/>
                </w:rPr>
                <w:delText>０</w:delText>
              </w:r>
            </w:del>
          </w:p>
        </w:tc>
      </w:tr>
    </w:tbl>
    <w:p w14:paraId="611A2849" w14:textId="77777777" w:rsidR="009D6C38" w:rsidRPr="002C22C5" w:rsidRDefault="009D6C38" w:rsidP="009D6C38">
      <w:pPr>
        <w:ind w:left="440" w:hangingChars="200" w:hanging="440"/>
        <w:rPr>
          <w:sz w:val="22"/>
        </w:rPr>
      </w:pPr>
      <w:r w:rsidRPr="00801B2A">
        <w:rPr>
          <w:rFonts w:hint="eastAsia"/>
          <w:sz w:val="22"/>
        </w:rPr>
        <w:t xml:space="preserve">　　　　</w:t>
      </w:r>
    </w:p>
    <w:p w14:paraId="438856B4" w14:textId="77777777" w:rsidR="006C6A2D" w:rsidRPr="002C22C5" w:rsidRDefault="009D6C38" w:rsidP="009D6C38">
      <w:pPr>
        <w:ind w:left="440" w:hangingChars="200" w:hanging="440"/>
        <w:rPr>
          <w:sz w:val="22"/>
        </w:rPr>
      </w:pPr>
      <w:r w:rsidRPr="002C22C5">
        <w:rPr>
          <w:rFonts w:hint="eastAsia"/>
          <w:sz w:val="22"/>
        </w:rPr>
        <w:t xml:space="preserve">　（注）</w:t>
      </w:r>
      <w:r w:rsidR="00D75C75" w:rsidRPr="002C22C5">
        <w:rPr>
          <w:rFonts w:hint="eastAsia"/>
          <w:sz w:val="22"/>
        </w:rPr>
        <w:t xml:space="preserve">１　</w:t>
      </w:r>
      <w:r w:rsidR="009B5D0E" w:rsidRPr="002C22C5">
        <w:rPr>
          <w:rFonts w:hint="eastAsia"/>
          <w:sz w:val="22"/>
        </w:rPr>
        <w:t>希望金額が</w:t>
      </w:r>
      <w:del w:id="311" w:author="加藤 孝行" w:date="2024-02-22T16:09:00Z">
        <w:r w:rsidR="00FE2C57" w:rsidDel="007C74D3">
          <w:rPr>
            <w:rFonts w:hint="eastAsia"/>
            <w:sz w:val="22"/>
          </w:rPr>
          <w:delText>売却</w:delText>
        </w:r>
      </w:del>
      <w:r w:rsidR="00FE2C57">
        <w:rPr>
          <w:rFonts w:hint="eastAsia"/>
          <w:sz w:val="22"/>
        </w:rPr>
        <w:t>基準額</w:t>
      </w:r>
      <w:r w:rsidR="00D85802" w:rsidRPr="002C22C5">
        <w:rPr>
          <w:rFonts w:hint="eastAsia"/>
          <w:sz w:val="22"/>
        </w:rPr>
        <w:t>に満たない</w:t>
      </w:r>
      <w:r w:rsidR="006C6A2D" w:rsidRPr="002C22C5">
        <w:rPr>
          <w:rFonts w:hint="eastAsia"/>
          <w:sz w:val="22"/>
        </w:rPr>
        <w:t>場合は無効となります。</w:t>
      </w:r>
    </w:p>
    <w:p w14:paraId="60731D97" w14:textId="77777777" w:rsidR="00D75C75" w:rsidRPr="002C22C5" w:rsidRDefault="00D85802" w:rsidP="00ED4A5C">
      <w:pPr>
        <w:ind w:left="1320" w:hangingChars="600" w:hanging="1320"/>
        <w:rPr>
          <w:sz w:val="22"/>
        </w:rPr>
      </w:pPr>
      <w:r w:rsidRPr="002C22C5">
        <w:rPr>
          <w:rFonts w:hint="eastAsia"/>
          <w:sz w:val="22"/>
        </w:rPr>
        <w:t xml:space="preserve">　　　　</w:t>
      </w:r>
      <w:r w:rsidR="00ED4A5C">
        <w:rPr>
          <w:rFonts w:hint="eastAsia"/>
          <w:sz w:val="22"/>
        </w:rPr>
        <w:t>２</w:t>
      </w:r>
      <w:r w:rsidR="00D75C75" w:rsidRPr="002C22C5">
        <w:rPr>
          <w:rFonts w:hint="eastAsia"/>
          <w:sz w:val="22"/>
        </w:rPr>
        <w:t xml:space="preserve">　字体は、はっきり記載してください。</w:t>
      </w:r>
    </w:p>
    <w:p w14:paraId="3B4320C4" w14:textId="77777777" w:rsidR="00D708D6" w:rsidRDefault="006A7EDE" w:rsidP="006A7EDE">
      <w:pPr>
        <w:ind w:left="1320" w:hangingChars="600" w:hanging="1320"/>
        <w:rPr>
          <w:sz w:val="22"/>
        </w:rPr>
      </w:pPr>
      <w:r w:rsidRPr="002C22C5">
        <w:rPr>
          <w:rFonts w:hint="eastAsia"/>
          <w:sz w:val="22"/>
        </w:rPr>
        <w:t xml:space="preserve">　　　　</w:t>
      </w:r>
      <w:r w:rsidR="00ED4A5C">
        <w:rPr>
          <w:rFonts w:hint="eastAsia"/>
          <w:sz w:val="22"/>
        </w:rPr>
        <w:t>３</w:t>
      </w:r>
      <w:r w:rsidR="009D6C38" w:rsidRPr="002C22C5">
        <w:rPr>
          <w:rFonts w:hint="eastAsia"/>
          <w:sz w:val="22"/>
        </w:rPr>
        <w:t xml:space="preserve">　金額はアラビア数字で明確に記載し、金額の頭書に「金」又は「￥」の文字を必ず記入してください。</w:t>
      </w:r>
    </w:p>
    <w:p w14:paraId="194CE329" w14:textId="77777777" w:rsidR="009D6C38" w:rsidRPr="002C22C5" w:rsidRDefault="009D6C38" w:rsidP="00D708D6">
      <w:pPr>
        <w:ind w:leftChars="600" w:left="1260" w:firstLineChars="7" w:firstLine="15"/>
        <w:rPr>
          <w:sz w:val="22"/>
        </w:rPr>
      </w:pPr>
      <w:r w:rsidRPr="002C22C5">
        <w:rPr>
          <w:rFonts w:hint="eastAsia"/>
          <w:sz w:val="22"/>
        </w:rPr>
        <w:t>金額を書き損じたときは、新たな用紙に書き直してください。</w:t>
      </w:r>
    </w:p>
    <w:p w14:paraId="35B35B36" w14:textId="77777777" w:rsidR="009D6C38" w:rsidRDefault="009D6C38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3CBEECC0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038D5C31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6116807E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374C408F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03557F2D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01FC90EE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5150BB0C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2124AB3B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16C9C82F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56116D11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759215A4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00552713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5DC8A5FE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7594F3EA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6E5E3CC9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304ED0B3" w14:textId="77777777" w:rsidR="00C80D31" w:rsidRPr="00472CED" w:rsidRDefault="00474B81" w:rsidP="00C80D31">
      <w:pPr>
        <w:spacing w:line="276" w:lineRule="auto"/>
        <w:rPr>
          <w:sz w:val="24"/>
        </w:rPr>
      </w:pPr>
      <w:r>
        <w:rPr>
          <w:rFonts w:hint="eastAsia"/>
          <w:sz w:val="24"/>
        </w:rPr>
        <w:lastRenderedPageBreak/>
        <w:t>【</w:t>
      </w:r>
      <w:r w:rsidR="00C80D31" w:rsidRPr="00472CED">
        <w:rPr>
          <w:rFonts w:hint="eastAsia"/>
          <w:sz w:val="24"/>
        </w:rPr>
        <w:t>様式</w:t>
      </w:r>
      <w:r>
        <w:rPr>
          <w:rFonts w:hint="eastAsia"/>
          <w:sz w:val="24"/>
        </w:rPr>
        <w:t>８】</w:t>
      </w:r>
    </w:p>
    <w:p w14:paraId="5AA9293C" w14:textId="77777777" w:rsidR="00C80D31" w:rsidRPr="00740B06" w:rsidRDefault="00C80D31" w:rsidP="00C80D31">
      <w:pPr>
        <w:wordWrap w:val="0"/>
        <w:jc w:val="right"/>
        <w:rPr>
          <w:sz w:val="24"/>
          <w:u w:val="single"/>
        </w:rPr>
      </w:pPr>
      <w:r w:rsidRPr="0068166D">
        <w:rPr>
          <w:rFonts w:hint="eastAsia"/>
          <w:sz w:val="24"/>
        </w:rPr>
        <w:t xml:space="preserve">　</w:t>
      </w:r>
      <w:ins w:id="312" w:author="大塚 嘉一" w:date="2022-05-17T17:31:00Z">
        <w:r w:rsidR="008D411F">
          <w:rPr>
            <w:rFonts w:hint="eastAsia"/>
            <w:sz w:val="24"/>
          </w:rPr>
          <w:t>会社名（</w:t>
        </w:r>
        <w:r w:rsidR="008D411F" w:rsidRPr="00FC3A21">
          <w:rPr>
            <w:rFonts w:hint="eastAsia"/>
            <w:sz w:val="24"/>
            <w:u w:val="single"/>
          </w:rPr>
          <w:t>代表事業者</w:t>
        </w:r>
        <w:r w:rsidR="008D411F" w:rsidRPr="007A5541">
          <w:rPr>
            <w:rFonts w:hint="eastAsia"/>
            <w:sz w:val="24"/>
            <w:u w:val="single"/>
          </w:rPr>
          <w:t>名</w:t>
        </w:r>
        <w:r w:rsidR="008D411F">
          <w:rPr>
            <w:rFonts w:hint="eastAsia"/>
            <w:sz w:val="24"/>
            <w:u w:val="single"/>
          </w:rPr>
          <w:t>）</w:t>
        </w:r>
        <w:r w:rsidR="008D411F" w:rsidRPr="008D411F">
          <w:rPr>
            <w:rFonts w:hint="eastAsia"/>
            <w:sz w:val="24"/>
            <w:u w:val="single"/>
          </w:rPr>
          <w:t xml:space="preserve">　　　　　　　　　　　　　</w:t>
        </w:r>
      </w:ins>
      <w:del w:id="313" w:author="加藤 孝行" w:date="2022-05-17T10:48:00Z">
        <w:r w:rsidRPr="00740B06" w:rsidDel="005A207D">
          <w:rPr>
            <w:rFonts w:hint="eastAsia"/>
            <w:sz w:val="24"/>
            <w:u w:val="single"/>
          </w:rPr>
          <w:delText>商号又は名称</w:delText>
        </w:r>
      </w:del>
      <w:ins w:id="314" w:author="加藤 孝行" w:date="2022-05-17T10:48:00Z">
        <w:del w:id="315" w:author="大塚 嘉一" w:date="2022-05-17T17:30:00Z">
          <w:r w:rsidR="005A207D" w:rsidDel="008D411F">
            <w:rPr>
              <w:rFonts w:hint="eastAsia"/>
              <w:sz w:val="24"/>
              <w:u w:val="single"/>
            </w:rPr>
            <w:delText>代表事業者名</w:delText>
          </w:r>
        </w:del>
      </w:ins>
      <w:del w:id="316" w:author="大塚 嘉一" w:date="2022-05-17T17:30:00Z">
        <w:r w:rsidRPr="00740B06" w:rsidDel="008D411F">
          <w:rPr>
            <w:rFonts w:hint="eastAsia"/>
            <w:sz w:val="24"/>
            <w:u w:val="single"/>
          </w:rPr>
          <w:delText xml:space="preserve">　　　　　　　　　　　　　</w:delText>
        </w:r>
      </w:del>
    </w:p>
    <w:p w14:paraId="269FC435" w14:textId="77777777" w:rsidR="00C80D31" w:rsidRDefault="00C80D31" w:rsidP="00C80D31">
      <w:pPr>
        <w:ind w:leftChars="198" w:left="416" w:rightChars="320" w:right="672" w:firstLineChars="101" w:firstLine="242"/>
        <w:jc w:val="center"/>
        <w:rPr>
          <w:sz w:val="24"/>
        </w:rPr>
      </w:pPr>
    </w:p>
    <w:p w14:paraId="5A36DDD3" w14:textId="77777777" w:rsidR="00B97E72" w:rsidRDefault="00B97E72" w:rsidP="00C80D31">
      <w:pPr>
        <w:ind w:leftChars="198" w:left="416" w:rightChars="320" w:right="672" w:firstLineChars="101" w:firstLine="242"/>
        <w:jc w:val="center"/>
        <w:rPr>
          <w:sz w:val="24"/>
        </w:rPr>
      </w:pPr>
    </w:p>
    <w:p w14:paraId="05E8C6D1" w14:textId="77777777" w:rsidR="00C80D31" w:rsidRPr="00474B81" w:rsidRDefault="00474B81" w:rsidP="00C80D31">
      <w:pPr>
        <w:ind w:leftChars="198" w:left="416" w:rightChars="320" w:right="672" w:firstLineChars="101" w:firstLine="364"/>
        <w:jc w:val="center"/>
        <w:rPr>
          <w:rFonts w:ascii="ＭＳ Ｐ明朝" w:eastAsia="ＭＳ Ｐ明朝" w:hAnsi="ＭＳ Ｐ明朝"/>
          <w:bCs/>
          <w:sz w:val="24"/>
        </w:rPr>
      </w:pPr>
      <w:r w:rsidRPr="00474B81">
        <w:rPr>
          <w:rFonts w:ascii="ＭＳ Ｐ明朝" w:eastAsia="ＭＳ Ｐ明朝" w:hAnsi="ＭＳ Ｐ明朝" w:hint="eastAsia"/>
          <w:bCs/>
          <w:sz w:val="36"/>
          <w:szCs w:val="36"/>
        </w:rPr>
        <w:t>遊休財産利活用実績調書</w:t>
      </w:r>
    </w:p>
    <w:p w14:paraId="4E1FE743" w14:textId="77777777" w:rsidR="00C80D31" w:rsidRDefault="00C80D31" w:rsidP="00C80D31">
      <w:pPr>
        <w:ind w:leftChars="135" w:left="628" w:rightChars="134" w:right="281" w:hangingChars="157" w:hanging="345"/>
        <w:rPr>
          <w:sz w:val="22"/>
        </w:rPr>
      </w:pPr>
    </w:p>
    <w:p w14:paraId="38F7DD0B" w14:textId="77777777" w:rsidR="00C80D31" w:rsidRDefault="00C80D31" w:rsidP="00C80D31">
      <w:pPr>
        <w:ind w:leftChars="105" w:left="425" w:right="-1" w:hangingChars="93" w:hanging="205"/>
        <w:rPr>
          <w:sz w:val="24"/>
        </w:rPr>
      </w:pPr>
      <w:r>
        <w:rPr>
          <w:rFonts w:hint="eastAsia"/>
          <w:sz w:val="22"/>
        </w:rPr>
        <w:t xml:space="preserve">　</w:t>
      </w:r>
      <w:r w:rsidRPr="00B97E72">
        <w:rPr>
          <w:rFonts w:hint="eastAsia"/>
          <w:sz w:val="24"/>
        </w:rPr>
        <w:t>それぞれ、過去５年間に受託したものについて記載すること。</w:t>
      </w:r>
    </w:p>
    <w:p w14:paraId="17E7B176" w14:textId="77777777" w:rsidR="00B97E72" w:rsidRDefault="00B97E72" w:rsidP="00C80D31">
      <w:pPr>
        <w:ind w:leftChars="105" w:left="443" w:right="-1" w:hangingChars="93" w:hanging="223"/>
        <w:rPr>
          <w:sz w:val="24"/>
        </w:rPr>
      </w:pPr>
    </w:p>
    <w:p w14:paraId="2E8FB3C4" w14:textId="77777777" w:rsidR="00B97E72" w:rsidRPr="00B97E72" w:rsidRDefault="00B97E72" w:rsidP="00C80D31">
      <w:pPr>
        <w:ind w:leftChars="105" w:left="443" w:right="-1" w:hangingChars="93" w:hanging="223"/>
        <w:rPr>
          <w:sz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6"/>
        <w:gridCol w:w="1595"/>
        <w:gridCol w:w="2447"/>
      </w:tblGrid>
      <w:tr w:rsidR="00C80D31" w:rsidRPr="00BE4023" w14:paraId="51408063" w14:textId="77777777" w:rsidTr="00BE4023">
        <w:tc>
          <w:tcPr>
            <w:tcW w:w="4762" w:type="dxa"/>
          </w:tcPr>
          <w:p w14:paraId="59F02D02" w14:textId="77777777" w:rsidR="00C80D31" w:rsidRPr="00BE4023" w:rsidRDefault="00C80D31" w:rsidP="00BE4023">
            <w:pPr>
              <w:ind w:rightChars="134" w:right="281"/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業務名／業務概要</w:t>
            </w:r>
          </w:p>
        </w:tc>
        <w:tc>
          <w:tcPr>
            <w:tcW w:w="1625" w:type="dxa"/>
          </w:tcPr>
          <w:p w14:paraId="6DFB9884" w14:textId="77777777" w:rsidR="00C80D31" w:rsidRPr="00BE4023" w:rsidRDefault="00C80D31" w:rsidP="00BE4023">
            <w:pPr>
              <w:ind w:rightChars="134" w:right="281"/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発注者</w:t>
            </w:r>
          </w:p>
        </w:tc>
        <w:tc>
          <w:tcPr>
            <w:tcW w:w="2507" w:type="dxa"/>
          </w:tcPr>
          <w:p w14:paraId="6816E448" w14:textId="77777777" w:rsidR="00C80D31" w:rsidRPr="00BE4023" w:rsidRDefault="00C80D31" w:rsidP="00BE4023">
            <w:pPr>
              <w:ind w:rightChars="134" w:right="281"/>
              <w:jc w:val="center"/>
              <w:rPr>
                <w:sz w:val="24"/>
              </w:rPr>
            </w:pPr>
            <w:r w:rsidRPr="00BE4023">
              <w:rPr>
                <w:rFonts w:hint="eastAsia"/>
                <w:sz w:val="24"/>
              </w:rPr>
              <w:t>履行期間</w:t>
            </w:r>
          </w:p>
        </w:tc>
      </w:tr>
      <w:tr w:rsidR="00C80D31" w:rsidRPr="00BE4023" w14:paraId="69399599" w14:textId="77777777" w:rsidTr="00BE4023">
        <w:trPr>
          <w:trHeight w:val="459"/>
        </w:trPr>
        <w:tc>
          <w:tcPr>
            <w:tcW w:w="4762" w:type="dxa"/>
            <w:vAlign w:val="center"/>
          </w:tcPr>
          <w:p w14:paraId="328A34D3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  <w:p w14:paraId="7B195AD7" w14:textId="77777777" w:rsidR="00B97E72" w:rsidRPr="00BE4023" w:rsidRDefault="00B97E72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16BEE24B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33FC1836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</w:tr>
      <w:tr w:rsidR="00C80D31" w:rsidRPr="00BE4023" w14:paraId="10DA801E" w14:textId="77777777" w:rsidTr="00BE4023">
        <w:trPr>
          <w:trHeight w:val="459"/>
        </w:trPr>
        <w:tc>
          <w:tcPr>
            <w:tcW w:w="4762" w:type="dxa"/>
            <w:vAlign w:val="center"/>
          </w:tcPr>
          <w:p w14:paraId="612D0172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  <w:p w14:paraId="169D5DB7" w14:textId="77777777" w:rsidR="00B97E72" w:rsidRPr="00BE4023" w:rsidRDefault="00B97E72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2E20ED27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4036C96F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</w:tr>
      <w:tr w:rsidR="00C80D31" w:rsidRPr="00BE4023" w14:paraId="6D74B832" w14:textId="77777777" w:rsidTr="00BE4023">
        <w:trPr>
          <w:trHeight w:val="459"/>
        </w:trPr>
        <w:tc>
          <w:tcPr>
            <w:tcW w:w="4762" w:type="dxa"/>
            <w:vAlign w:val="center"/>
          </w:tcPr>
          <w:p w14:paraId="2971BBBE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  <w:p w14:paraId="0B3C2E62" w14:textId="77777777" w:rsidR="00B97E72" w:rsidRPr="00BE4023" w:rsidRDefault="00B97E72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1ECC2E96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1A23E0D3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</w:tr>
      <w:tr w:rsidR="00C80D31" w:rsidRPr="00BE4023" w14:paraId="444A952E" w14:textId="77777777" w:rsidTr="00BE4023">
        <w:trPr>
          <w:trHeight w:val="459"/>
        </w:trPr>
        <w:tc>
          <w:tcPr>
            <w:tcW w:w="4762" w:type="dxa"/>
            <w:vAlign w:val="center"/>
          </w:tcPr>
          <w:p w14:paraId="31CB4330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  <w:p w14:paraId="5DDD4700" w14:textId="77777777" w:rsidR="00B97E72" w:rsidRPr="00BE4023" w:rsidRDefault="00B97E72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0CF9BE8B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640F916B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</w:tr>
      <w:tr w:rsidR="00C80D31" w:rsidRPr="00BE4023" w14:paraId="3D569073" w14:textId="77777777" w:rsidTr="00BE4023">
        <w:trPr>
          <w:trHeight w:val="459"/>
        </w:trPr>
        <w:tc>
          <w:tcPr>
            <w:tcW w:w="4762" w:type="dxa"/>
            <w:vAlign w:val="center"/>
          </w:tcPr>
          <w:p w14:paraId="7C49E158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  <w:p w14:paraId="3956F2CB" w14:textId="77777777" w:rsidR="00B97E72" w:rsidRPr="00BE4023" w:rsidRDefault="00B97E72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57AD191B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26A905F7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</w:tr>
      <w:tr w:rsidR="00C80D31" w:rsidRPr="00BE4023" w14:paraId="577B7985" w14:textId="77777777" w:rsidTr="00BE4023">
        <w:trPr>
          <w:trHeight w:val="459"/>
        </w:trPr>
        <w:tc>
          <w:tcPr>
            <w:tcW w:w="4762" w:type="dxa"/>
            <w:vAlign w:val="center"/>
          </w:tcPr>
          <w:p w14:paraId="3CF05CB3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  <w:p w14:paraId="6C211F75" w14:textId="77777777" w:rsidR="00B97E72" w:rsidRPr="00BE4023" w:rsidRDefault="00B97E72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4DC0C2F0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77035FB4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</w:tr>
      <w:tr w:rsidR="00C80D31" w:rsidRPr="00BE4023" w14:paraId="4661C52B" w14:textId="77777777" w:rsidTr="00BE4023">
        <w:trPr>
          <w:trHeight w:val="459"/>
        </w:trPr>
        <w:tc>
          <w:tcPr>
            <w:tcW w:w="4762" w:type="dxa"/>
            <w:vAlign w:val="center"/>
          </w:tcPr>
          <w:p w14:paraId="36F1CA58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  <w:p w14:paraId="74EC6270" w14:textId="77777777" w:rsidR="00B97E72" w:rsidRPr="00BE4023" w:rsidRDefault="00B97E72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2B89660A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511C5124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</w:tr>
      <w:tr w:rsidR="00C80D31" w:rsidRPr="00BE4023" w14:paraId="1360C509" w14:textId="77777777" w:rsidTr="00BE4023">
        <w:trPr>
          <w:trHeight w:val="459"/>
        </w:trPr>
        <w:tc>
          <w:tcPr>
            <w:tcW w:w="4762" w:type="dxa"/>
            <w:vAlign w:val="center"/>
          </w:tcPr>
          <w:p w14:paraId="2FD5DC76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  <w:p w14:paraId="3A776C8A" w14:textId="77777777" w:rsidR="00B97E72" w:rsidRPr="00BE4023" w:rsidRDefault="00B97E72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128BC386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16D8B9E8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</w:tr>
      <w:tr w:rsidR="00C80D31" w:rsidRPr="00BE4023" w14:paraId="1F758298" w14:textId="77777777" w:rsidTr="00BE4023">
        <w:trPr>
          <w:trHeight w:val="459"/>
        </w:trPr>
        <w:tc>
          <w:tcPr>
            <w:tcW w:w="4762" w:type="dxa"/>
            <w:vAlign w:val="center"/>
          </w:tcPr>
          <w:p w14:paraId="0273B640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  <w:p w14:paraId="2C236FC5" w14:textId="77777777" w:rsidR="00B97E72" w:rsidRPr="00BE4023" w:rsidRDefault="00B97E72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1625" w:type="dxa"/>
            <w:vAlign w:val="center"/>
          </w:tcPr>
          <w:p w14:paraId="6683AD16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649411A3" w14:textId="77777777" w:rsidR="00C80D31" w:rsidRPr="00BE4023" w:rsidRDefault="00C80D31" w:rsidP="00BE4023">
            <w:pPr>
              <w:ind w:rightChars="134" w:right="281"/>
              <w:rPr>
                <w:sz w:val="24"/>
              </w:rPr>
            </w:pPr>
          </w:p>
        </w:tc>
      </w:tr>
    </w:tbl>
    <w:p w14:paraId="7A1FB5AA" w14:textId="77777777" w:rsidR="00C80D31" w:rsidRPr="00B97E72" w:rsidRDefault="00C80D31" w:rsidP="00C80D31">
      <w:pPr>
        <w:snapToGrid w:val="0"/>
        <w:ind w:leftChars="135" w:left="660" w:rightChars="134" w:right="281" w:hangingChars="157" w:hanging="377"/>
        <w:rPr>
          <w:sz w:val="24"/>
        </w:rPr>
      </w:pPr>
      <w:r w:rsidRPr="00B97E72">
        <w:rPr>
          <w:rFonts w:hint="eastAsia"/>
          <w:sz w:val="24"/>
        </w:rPr>
        <w:t>※ 契約書の写しを添付してください（契約業務名、契約当事者、履行期間が記載されている部分のみ）。</w:t>
      </w:r>
    </w:p>
    <w:p w14:paraId="2D8940A8" w14:textId="77777777" w:rsidR="00C80D31" w:rsidRPr="00B97E72" w:rsidRDefault="00C80D31" w:rsidP="00C80D31">
      <w:pPr>
        <w:snapToGrid w:val="0"/>
        <w:ind w:leftChars="135" w:left="283" w:rightChars="134" w:right="281"/>
        <w:rPr>
          <w:sz w:val="24"/>
        </w:rPr>
      </w:pPr>
      <w:r w:rsidRPr="00B97E72">
        <w:rPr>
          <w:rFonts w:hint="eastAsia"/>
          <w:sz w:val="24"/>
        </w:rPr>
        <w:t>※ 記入欄が不足する場合は、適宜追加してください。</w:t>
      </w:r>
    </w:p>
    <w:p w14:paraId="0582374A" w14:textId="77777777" w:rsidR="00C80D31" w:rsidRPr="00274571" w:rsidRDefault="00C80D31" w:rsidP="00C80D31">
      <w:pPr>
        <w:widowControl/>
        <w:jc w:val="left"/>
        <w:rPr>
          <w:sz w:val="24"/>
        </w:rPr>
      </w:pPr>
    </w:p>
    <w:p w14:paraId="6F8FC595" w14:textId="77777777" w:rsidR="00C80D31" w:rsidRDefault="00C80D31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799BCBB4" w14:textId="77777777" w:rsidR="00AF6CD7" w:rsidRDefault="00AF6CD7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68E2ABDA" w14:textId="77777777" w:rsidR="00AF6CD7" w:rsidRDefault="00AF6CD7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5AE7C6F3" w14:textId="77777777" w:rsidR="00AF6CD7" w:rsidRDefault="00AF6CD7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08C842AE" w14:textId="77777777" w:rsidR="005B5603" w:rsidRDefault="005B5603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05B2BDFE" w14:textId="77777777" w:rsidR="00AF6CD7" w:rsidRDefault="00AF6CD7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352F7644" w14:textId="77777777" w:rsidR="00AF6CD7" w:rsidRDefault="00AF6CD7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78D8E2FF" w14:textId="77777777" w:rsidR="00AF6CD7" w:rsidRDefault="00AF6CD7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</w:pPr>
    </w:p>
    <w:p w14:paraId="338937BD" w14:textId="77777777" w:rsidR="00B97E72" w:rsidRDefault="00B97E72" w:rsidP="00B97E72">
      <w:pPr>
        <w:rPr>
          <w:szCs w:val="20"/>
        </w:rPr>
      </w:pPr>
      <w:r>
        <w:rPr>
          <w:rFonts w:hint="eastAsia"/>
          <w:szCs w:val="20"/>
        </w:rPr>
        <w:lastRenderedPageBreak/>
        <w:t>【様式９】</w:t>
      </w:r>
    </w:p>
    <w:p w14:paraId="322C251A" w14:textId="77777777" w:rsidR="00B97E72" w:rsidRPr="00B97E72" w:rsidRDefault="008D411F">
      <w:pPr>
        <w:ind w:right="-2"/>
        <w:jc w:val="center"/>
        <w:rPr>
          <w:rFonts w:hAnsi="Century"/>
          <w:szCs w:val="20"/>
        </w:rPr>
        <w:pPrChange w:id="317" w:author="大塚 嘉一" w:date="2022-05-17T17:32:00Z">
          <w:pPr>
            <w:ind w:firstLineChars="1900" w:firstLine="4560"/>
          </w:pPr>
        </w:pPrChange>
      </w:pPr>
      <w:ins w:id="318" w:author="大塚 嘉一" w:date="2022-05-17T17:32:00Z">
        <w:r>
          <w:rPr>
            <w:rFonts w:hint="eastAsia"/>
            <w:sz w:val="24"/>
          </w:rPr>
          <w:t>会社名（</w:t>
        </w:r>
        <w:r w:rsidRPr="00FC3A21">
          <w:rPr>
            <w:rFonts w:hint="eastAsia"/>
            <w:sz w:val="24"/>
            <w:u w:val="single"/>
          </w:rPr>
          <w:t>代表事業者</w:t>
        </w:r>
        <w:r w:rsidRPr="007A5541">
          <w:rPr>
            <w:rFonts w:hint="eastAsia"/>
            <w:sz w:val="24"/>
            <w:u w:val="single"/>
          </w:rPr>
          <w:t>名</w:t>
        </w:r>
        <w:r>
          <w:rPr>
            <w:rFonts w:hint="eastAsia"/>
            <w:sz w:val="24"/>
            <w:u w:val="single"/>
          </w:rPr>
          <w:t>）</w:t>
        </w:r>
        <w:r w:rsidRPr="008D411F">
          <w:rPr>
            <w:rFonts w:hint="eastAsia"/>
            <w:sz w:val="24"/>
            <w:u w:val="single"/>
          </w:rPr>
          <w:t xml:space="preserve">　　　　　　　　　　　　　</w:t>
        </w:r>
      </w:ins>
      <w:del w:id="319" w:author="加藤 孝行" w:date="2022-05-17T10:48:00Z">
        <w:r w:rsidR="00B97E72" w:rsidRPr="00740B06" w:rsidDel="005A207D">
          <w:rPr>
            <w:rFonts w:hint="eastAsia"/>
            <w:sz w:val="24"/>
            <w:u w:val="single"/>
          </w:rPr>
          <w:delText>商号又は名称</w:delText>
        </w:r>
      </w:del>
      <w:ins w:id="320" w:author="加藤 孝行" w:date="2022-05-17T10:48:00Z">
        <w:del w:id="321" w:author="大塚 嘉一" w:date="2022-05-17T17:31:00Z">
          <w:r w:rsidR="005A207D" w:rsidDel="008D411F">
            <w:rPr>
              <w:rFonts w:hint="eastAsia"/>
              <w:sz w:val="24"/>
              <w:u w:val="single"/>
            </w:rPr>
            <w:delText>代表事業者名</w:delText>
          </w:r>
        </w:del>
      </w:ins>
      <w:del w:id="322" w:author="大塚 嘉一" w:date="2022-05-17T17:31:00Z">
        <w:r w:rsidR="00B97E72" w:rsidRPr="00740B06" w:rsidDel="008D411F">
          <w:rPr>
            <w:rFonts w:hint="eastAsia"/>
            <w:sz w:val="24"/>
            <w:u w:val="single"/>
          </w:rPr>
          <w:delText xml:space="preserve">　　　　　　　　　　　　　</w:delText>
        </w:r>
      </w:del>
    </w:p>
    <w:p w14:paraId="62982F4F" w14:textId="77777777" w:rsidR="00B97E72" w:rsidRPr="00B97E72" w:rsidRDefault="00B97E72" w:rsidP="00B97E72">
      <w:pPr>
        <w:jc w:val="center"/>
        <w:rPr>
          <w:rFonts w:ascii="ＭＳ Ｐ明朝" w:eastAsia="ＭＳ Ｐ明朝" w:hAnsi="ＭＳ Ｐ明朝"/>
          <w:bCs/>
          <w:sz w:val="24"/>
          <w:szCs w:val="22"/>
        </w:rPr>
      </w:pP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資</w:t>
      </w:r>
      <w:r w:rsidRPr="00B97E72">
        <w:rPr>
          <w:rFonts w:ascii="ＭＳ Ｐ明朝" w:eastAsia="ＭＳ Ｐ明朝" w:hAnsi="ＭＳ Ｐ明朝"/>
          <w:bCs/>
          <w:sz w:val="36"/>
          <w:szCs w:val="22"/>
        </w:rPr>
        <w:t xml:space="preserve"> </w:t>
      </w: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金</w:t>
      </w:r>
      <w:r w:rsidRPr="00B97E72">
        <w:rPr>
          <w:rFonts w:ascii="ＭＳ Ｐ明朝" w:eastAsia="ＭＳ Ｐ明朝" w:hAnsi="ＭＳ Ｐ明朝"/>
          <w:bCs/>
          <w:sz w:val="36"/>
          <w:szCs w:val="22"/>
        </w:rPr>
        <w:t xml:space="preserve"> </w:t>
      </w: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計</w:t>
      </w:r>
      <w:r w:rsidRPr="00B97E72">
        <w:rPr>
          <w:rFonts w:ascii="ＭＳ Ｐ明朝" w:eastAsia="ＭＳ Ｐ明朝" w:hAnsi="ＭＳ Ｐ明朝"/>
          <w:bCs/>
          <w:sz w:val="36"/>
          <w:szCs w:val="22"/>
        </w:rPr>
        <w:t xml:space="preserve"> </w:t>
      </w: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画</w:t>
      </w:r>
      <w:r w:rsidRPr="00B97E72">
        <w:rPr>
          <w:rFonts w:ascii="ＭＳ Ｐ明朝" w:eastAsia="ＭＳ Ｐ明朝" w:hAnsi="ＭＳ Ｐ明朝"/>
          <w:bCs/>
          <w:sz w:val="36"/>
          <w:szCs w:val="22"/>
        </w:rPr>
        <w:t xml:space="preserve"> </w:t>
      </w: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書</w:t>
      </w:r>
      <w:r w:rsidRPr="00B97E72">
        <w:rPr>
          <w:rFonts w:ascii="ＭＳ Ｐ明朝" w:eastAsia="ＭＳ Ｐ明朝" w:hAnsi="ＭＳ Ｐ明朝"/>
          <w:bCs/>
          <w:sz w:val="36"/>
          <w:szCs w:val="22"/>
        </w:rPr>
        <w:t xml:space="preserve"> </w:t>
      </w: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（その１）</w:t>
      </w:r>
    </w:p>
    <w:p w14:paraId="035BD3E0" w14:textId="77777777" w:rsidR="00B97E72" w:rsidRPr="00B97E72" w:rsidRDefault="00B97E72" w:rsidP="00B97E72">
      <w:pPr>
        <w:rPr>
          <w:szCs w:val="20"/>
        </w:rPr>
      </w:pPr>
      <w:r w:rsidRPr="00B97E72">
        <w:rPr>
          <w:rFonts w:hint="eastAsia"/>
          <w:szCs w:val="20"/>
        </w:rPr>
        <w:t>１　収支計画</w:t>
      </w:r>
      <w:r w:rsidRPr="00B97E72">
        <w:rPr>
          <w:szCs w:val="20"/>
        </w:rPr>
        <w:t xml:space="preserve">                                                       </w:t>
      </w:r>
      <w:r w:rsidR="007F55CD">
        <w:rPr>
          <w:rFonts w:hint="eastAsia"/>
          <w:szCs w:val="20"/>
        </w:rPr>
        <w:t xml:space="preserve">　　</w:t>
      </w:r>
      <w:r w:rsidRPr="00B97E72">
        <w:rPr>
          <w:szCs w:val="20"/>
        </w:rPr>
        <w:t xml:space="preserve">  (</w:t>
      </w:r>
      <w:r w:rsidRPr="00B97E72">
        <w:rPr>
          <w:rFonts w:hint="eastAsia"/>
          <w:szCs w:val="20"/>
        </w:rPr>
        <w:t xml:space="preserve">単位　</w:t>
      </w:r>
      <w:r w:rsidRPr="00B97E72">
        <w:rPr>
          <w:szCs w:val="20"/>
        </w:rPr>
        <w:t xml:space="preserve"> </w:t>
      </w:r>
      <w:r w:rsidRPr="00B97E72">
        <w:rPr>
          <w:rFonts w:hint="eastAsia"/>
          <w:szCs w:val="20"/>
        </w:rPr>
        <w:t>千円</w:t>
      </w:r>
      <w:r w:rsidRPr="00B97E72">
        <w:rPr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4110"/>
        <w:gridCol w:w="4668"/>
      </w:tblGrid>
      <w:tr w:rsidR="00B97E72" w:rsidRPr="00B97E72" w14:paraId="09762994" w14:textId="77777777" w:rsidTr="00BE4023">
        <w:trPr>
          <w:trHeight w:val="468"/>
        </w:trPr>
        <w:tc>
          <w:tcPr>
            <w:tcW w:w="4776" w:type="dxa"/>
            <w:gridSpan w:val="2"/>
            <w:vAlign w:val="center"/>
          </w:tcPr>
          <w:p w14:paraId="74DBFA9C" w14:textId="77777777" w:rsidR="00B97E72" w:rsidRPr="00B97E72" w:rsidRDefault="00B97E72" w:rsidP="00B97E72">
            <w:pPr>
              <w:jc w:val="center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科</w:t>
            </w:r>
            <w:r w:rsidRPr="00B97E72">
              <w:rPr>
                <w:szCs w:val="20"/>
              </w:rPr>
              <w:t xml:space="preserve">           </w:t>
            </w:r>
            <w:r w:rsidRPr="00B97E72">
              <w:rPr>
                <w:rFonts w:hint="eastAsia"/>
                <w:szCs w:val="20"/>
              </w:rPr>
              <w:t>目</w:t>
            </w:r>
          </w:p>
        </w:tc>
        <w:tc>
          <w:tcPr>
            <w:tcW w:w="4668" w:type="dxa"/>
            <w:vAlign w:val="center"/>
          </w:tcPr>
          <w:p w14:paraId="362A2264" w14:textId="77777777" w:rsidR="00B97E72" w:rsidRPr="00B97E72" w:rsidRDefault="00B97E72" w:rsidP="00B97E72">
            <w:pPr>
              <w:jc w:val="center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金</w:t>
            </w:r>
            <w:r w:rsidRPr="00B97E72">
              <w:rPr>
                <w:szCs w:val="20"/>
              </w:rPr>
              <w:t xml:space="preserve">          </w:t>
            </w:r>
            <w:r w:rsidRPr="00B97E72">
              <w:rPr>
                <w:rFonts w:hint="eastAsia"/>
                <w:szCs w:val="20"/>
              </w:rPr>
              <w:t>額</w:t>
            </w:r>
          </w:p>
        </w:tc>
      </w:tr>
      <w:tr w:rsidR="00B97E72" w:rsidRPr="00B97E72" w14:paraId="0E3C3FAA" w14:textId="77777777" w:rsidTr="007F55CD">
        <w:trPr>
          <w:cantSplit/>
          <w:trHeight w:val="4003"/>
        </w:trPr>
        <w:tc>
          <w:tcPr>
            <w:tcW w:w="666" w:type="dxa"/>
            <w:textDirection w:val="tbRlV"/>
            <w:vAlign w:val="center"/>
          </w:tcPr>
          <w:p w14:paraId="1525BEAD" w14:textId="77777777" w:rsidR="00B97E72" w:rsidRPr="00B97E72" w:rsidRDefault="00B97E72" w:rsidP="00B97E72">
            <w:pPr>
              <w:ind w:left="113" w:right="113"/>
              <w:jc w:val="center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収</w:t>
            </w:r>
            <w:r w:rsidRPr="00B97E72">
              <w:rPr>
                <w:szCs w:val="20"/>
              </w:rPr>
              <w:t xml:space="preserve">            </w:t>
            </w:r>
            <w:r w:rsidRPr="00B97E72">
              <w:rPr>
                <w:rFonts w:hint="eastAsia"/>
                <w:szCs w:val="20"/>
              </w:rPr>
              <w:t>入</w:t>
            </w:r>
          </w:p>
        </w:tc>
        <w:tc>
          <w:tcPr>
            <w:tcW w:w="4110" w:type="dxa"/>
          </w:tcPr>
          <w:p w14:paraId="6410B741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処分収入</w:t>
            </w:r>
          </w:p>
          <w:p w14:paraId="70533298" w14:textId="77777777" w:rsidR="00B97E72" w:rsidRDefault="00B97E72" w:rsidP="00B97E72">
            <w:pPr>
              <w:ind w:rightChars="280" w:right="588" w:firstLineChars="482" w:firstLine="1012"/>
              <w:jc w:val="distribute"/>
              <w:rPr>
                <w:kern w:val="0"/>
                <w:szCs w:val="20"/>
              </w:rPr>
            </w:pPr>
          </w:p>
          <w:p w14:paraId="42C8E655" w14:textId="77777777" w:rsidR="00B97E72" w:rsidRPr="00B97E72" w:rsidRDefault="00B97E72" w:rsidP="00B97E72">
            <w:pPr>
              <w:ind w:rightChars="280" w:right="588" w:firstLineChars="482" w:firstLine="101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宅地処分収入</w:t>
            </w:r>
          </w:p>
          <w:p w14:paraId="3039211F" w14:textId="77777777" w:rsidR="00B97E72" w:rsidRDefault="00B97E72" w:rsidP="00B97E72">
            <w:pPr>
              <w:ind w:rightChars="280" w:right="588" w:firstLineChars="182" w:firstLine="382"/>
              <w:jc w:val="distribute"/>
              <w:rPr>
                <w:kern w:val="0"/>
                <w:szCs w:val="20"/>
              </w:rPr>
            </w:pPr>
          </w:p>
          <w:p w14:paraId="1AB87EBA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補助負担金</w:t>
            </w:r>
          </w:p>
          <w:p w14:paraId="32E25E98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</w:p>
          <w:p w14:paraId="3153A976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kern w:val="0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自己資金</w:t>
            </w:r>
          </w:p>
          <w:p w14:paraId="7198EF34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</w:p>
          <w:p w14:paraId="131D87D8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借入金</w:t>
            </w:r>
          </w:p>
          <w:p w14:paraId="6EF116F3" w14:textId="77777777" w:rsidR="00B97E72" w:rsidRDefault="00B97E72" w:rsidP="00B97E72">
            <w:pPr>
              <w:ind w:rightChars="280" w:right="588" w:firstLineChars="182" w:firstLine="382"/>
              <w:rPr>
                <w:rFonts w:hAnsi="Century"/>
                <w:szCs w:val="20"/>
              </w:rPr>
            </w:pPr>
          </w:p>
          <w:p w14:paraId="320A4BEF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計</w:t>
            </w:r>
          </w:p>
        </w:tc>
        <w:tc>
          <w:tcPr>
            <w:tcW w:w="4668" w:type="dxa"/>
          </w:tcPr>
          <w:p w14:paraId="500FD9C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B228BD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75BD488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8F530F0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1631E42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28CB739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B5DD91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A5E9AA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A5FDB3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A6907E6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A60CA44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</w:tr>
      <w:tr w:rsidR="00B97E72" w:rsidRPr="00B97E72" w14:paraId="30598DC4" w14:textId="77777777" w:rsidTr="007F55CD">
        <w:trPr>
          <w:cantSplit/>
          <w:trHeight w:val="7646"/>
        </w:trPr>
        <w:tc>
          <w:tcPr>
            <w:tcW w:w="666" w:type="dxa"/>
            <w:textDirection w:val="tbRlV"/>
            <w:vAlign w:val="center"/>
          </w:tcPr>
          <w:p w14:paraId="38630FA3" w14:textId="77777777" w:rsidR="00B97E72" w:rsidRPr="00B97E72" w:rsidRDefault="00B97E72" w:rsidP="00B97E72">
            <w:pPr>
              <w:ind w:left="113" w:right="113"/>
              <w:jc w:val="center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支</w:t>
            </w:r>
            <w:r w:rsidRPr="00B97E72">
              <w:rPr>
                <w:szCs w:val="20"/>
              </w:rPr>
              <w:t xml:space="preserve">                     </w:t>
            </w:r>
            <w:r w:rsidRPr="00B97E72">
              <w:rPr>
                <w:rFonts w:hint="eastAsia"/>
                <w:szCs w:val="20"/>
              </w:rPr>
              <w:t>出</w:t>
            </w:r>
          </w:p>
        </w:tc>
        <w:tc>
          <w:tcPr>
            <w:tcW w:w="4110" w:type="dxa"/>
          </w:tcPr>
          <w:p w14:paraId="4B5BA081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用地費</w:t>
            </w:r>
          </w:p>
          <w:p w14:paraId="152948DC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</w:p>
          <w:p w14:paraId="6BDCEB26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工事費</w:t>
            </w:r>
          </w:p>
          <w:p w14:paraId="1535F8BC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szCs w:val="20"/>
              </w:rPr>
              <w:t xml:space="preserve"> </w:t>
            </w:r>
            <w:r w:rsidRPr="00B97E72">
              <w:rPr>
                <w:rFonts w:hint="eastAsia"/>
                <w:szCs w:val="20"/>
              </w:rPr>
              <w:t xml:space="preserve">　　</w:t>
            </w:r>
          </w:p>
          <w:p w14:paraId="5293F560" w14:textId="77777777" w:rsidR="00B97E72" w:rsidRPr="00B97E72" w:rsidRDefault="00B97E72" w:rsidP="00B97E72">
            <w:pPr>
              <w:ind w:rightChars="280" w:right="588" w:firstLineChars="482" w:firstLine="101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敷地工事費</w:t>
            </w:r>
          </w:p>
          <w:p w14:paraId="11393CBE" w14:textId="77777777" w:rsidR="00B97E72" w:rsidRPr="00B97E72" w:rsidRDefault="00B97E72" w:rsidP="00B97E72">
            <w:pPr>
              <w:ind w:rightChars="280" w:right="588" w:firstLineChars="482" w:firstLine="1012"/>
              <w:jc w:val="distribute"/>
              <w:rPr>
                <w:rFonts w:hAnsi="Century"/>
                <w:szCs w:val="20"/>
              </w:rPr>
            </w:pPr>
          </w:p>
          <w:p w14:paraId="5BDC08D5" w14:textId="77777777" w:rsidR="00B97E72" w:rsidRPr="00B97E72" w:rsidRDefault="00B97E72" w:rsidP="00B97E72">
            <w:pPr>
              <w:ind w:rightChars="280" w:right="588" w:firstLineChars="482" w:firstLine="1012"/>
              <w:jc w:val="distribute"/>
              <w:rPr>
                <w:rFonts w:hAnsi="Century"/>
                <w:kern w:val="0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道路工事費</w:t>
            </w:r>
          </w:p>
          <w:p w14:paraId="234BBBFB" w14:textId="77777777" w:rsidR="00B97E72" w:rsidRPr="00B97E72" w:rsidRDefault="00B97E72" w:rsidP="00B97E72">
            <w:pPr>
              <w:ind w:rightChars="280" w:right="588" w:firstLineChars="482" w:firstLine="1012"/>
              <w:jc w:val="distribute"/>
              <w:rPr>
                <w:rFonts w:hAnsi="Century"/>
                <w:szCs w:val="20"/>
              </w:rPr>
            </w:pPr>
          </w:p>
          <w:p w14:paraId="2B77558A" w14:textId="77777777" w:rsidR="00B97E72" w:rsidRPr="00B97E72" w:rsidRDefault="00B97E72" w:rsidP="00B97E72">
            <w:pPr>
              <w:ind w:rightChars="280" w:right="588" w:firstLineChars="482" w:firstLine="1012"/>
              <w:jc w:val="distribute"/>
              <w:rPr>
                <w:rFonts w:hAnsi="Century"/>
                <w:kern w:val="0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排水施設工事費</w:t>
            </w:r>
          </w:p>
          <w:p w14:paraId="1C19624E" w14:textId="77777777" w:rsidR="00B97E72" w:rsidRPr="00B97E72" w:rsidRDefault="00B97E72" w:rsidP="00B97E72">
            <w:pPr>
              <w:ind w:rightChars="280" w:right="588" w:firstLineChars="482" w:firstLine="1012"/>
              <w:jc w:val="distribute"/>
              <w:rPr>
                <w:rFonts w:hAnsi="Century"/>
                <w:szCs w:val="20"/>
              </w:rPr>
            </w:pPr>
          </w:p>
          <w:p w14:paraId="14DD15A4" w14:textId="77777777" w:rsidR="00B97E72" w:rsidRPr="00B97E72" w:rsidRDefault="00B97E72" w:rsidP="00B97E72">
            <w:pPr>
              <w:ind w:rightChars="280" w:right="588" w:firstLineChars="482" w:firstLine="1012"/>
              <w:jc w:val="distribute"/>
              <w:rPr>
                <w:rFonts w:hAnsi="Century"/>
                <w:kern w:val="0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給水施設工事費</w:t>
            </w:r>
          </w:p>
          <w:p w14:paraId="0093FD1D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</w:p>
          <w:p w14:paraId="4861EE6B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kern w:val="0"/>
                <w:szCs w:val="20"/>
              </w:rPr>
              <w:t>附帯工事費</w:t>
            </w:r>
          </w:p>
          <w:p w14:paraId="70045124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</w:p>
          <w:p w14:paraId="70A9C850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事務費</w:t>
            </w:r>
          </w:p>
          <w:p w14:paraId="3C76972E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</w:p>
          <w:p w14:paraId="2C928BC4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借入金利息</w:t>
            </w:r>
          </w:p>
          <w:p w14:paraId="0D089FB2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</w:p>
          <w:p w14:paraId="1EE319B4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借入償還金</w:t>
            </w:r>
          </w:p>
          <w:p w14:paraId="095DBE0C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</w:p>
          <w:p w14:paraId="6C5099EA" w14:textId="77777777" w:rsidR="00B97E72" w:rsidRPr="00B97E72" w:rsidRDefault="00B97E72" w:rsidP="00B97E72">
            <w:pPr>
              <w:ind w:rightChars="280" w:right="588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計</w:t>
            </w:r>
          </w:p>
        </w:tc>
        <w:tc>
          <w:tcPr>
            <w:tcW w:w="4668" w:type="dxa"/>
          </w:tcPr>
          <w:p w14:paraId="6B2D91C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E3D7ABF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79ABEF0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69BD6F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3921958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6E3228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2B1766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D183EF0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63337DB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5F2AF04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A30F9DB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3EE1264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F4432E9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661F168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676F7A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D0879F9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93BFBE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D3CB55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D04FF2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3BD586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1F45994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61D628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</w:tr>
    </w:tbl>
    <w:p w14:paraId="76A05EEF" w14:textId="77777777" w:rsidR="00B97E72" w:rsidRPr="00B97E72" w:rsidRDefault="00B97E72" w:rsidP="00B97E72">
      <w:pPr>
        <w:rPr>
          <w:rFonts w:hAnsi="Century"/>
          <w:szCs w:val="20"/>
        </w:rPr>
      </w:pPr>
      <w:r w:rsidRPr="00B97E72">
        <w:rPr>
          <w:rFonts w:hint="eastAsia"/>
          <w:szCs w:val="20"/>
        </w:rPr>
        <w:t>備考</w:t>
      </w:r>
      <w:r w:rsidRPr="00B97E72">
        <w:rPr>
          <w:szCs w:val="20"/>
        </w:rPr>
        <w:t xml:space="preserve">  </w:t>
      </w:r>
      <w:r w:rsidRPr="00B97E72">
        <w:rPr>
          <w:rFonts w:hint="eastAsia"/>
          <w:szCs w:val="20"/>
        </w:rPr>
        <w:t>この欄の内に書ききれない時は、別紙に書いて添えること。</w:t>
      </w:r>
    </w:p>
    <w:p w14:paraId="0166E2A6" w14:textId="77777777" w:rsidR="00B97E72" w:rsidRPr="00B97E72" w:rsidRDefault="00B97E72" w:rsidP="00B97E72">
      <w:pPr>
        <w:jc w:val="center"/>
        <w:rPr>
          <w:rFonts w:ascii="ＭＳ Ｐ明朝" w:eastAsia="ＭＳ Ｐ明朝" w:hAnsi="ＭＳ Ｐ明朝"/>
          <w:bCs/>
          <w:sz w:val="36"/>
          <w:szCs w:val="22"/>
        </w:rPr>
      </w:pP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lastRenderedPageBreak/>
        <w:t>資</w:t>
      </w:r>
      <w:r w:rsidRPr="00B97E72">
        <w:rPr>
          <w:rFonts w:ascii="ＭＳ Ｐ明朝" w:eastAsia="ＭＳ Ｐ明朝" w:hAnsi="ＭＳ Ｐ明朝"/>
          <w:bCs/>
          <w:sz w:val="36"/>
          <w:szCs w:val="22"/>
        </w:rPr>
        <w:t xml:space="preserve"> </w:t>
      </w: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金</w:t>
      </w:r>
      <w:r w:rsidRPr="00B97E72">
        <w:rPr>
          <w:rFonts w:ascii="ＭＳ Ｐ明朝" w:eastAsia="ＭＳ Ｐ明朝" w:hAnsi="ＭＳ Ｐ明朝"/>
          <w:bCs/>
          <w:sz w:val="36"/>
          <w:szCs w:val="22"/>
        </w:rPr>
        <w:t xml:space="preserve"> </w:t>
      </w: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計</w:t>
      </w:r>
      <w:r w:rsidRPr="00B97E72">
        <w:rPr>
          <w:rFonts w:ascii="ＭＳ Ｐ明朝" w:eastAsia="ＭＳ Ｐ明朝" w:hAnsi="ＭＳ Ｐ明朝"/>
          <w:bCs/>
          <w:sz w:val="36"/>
          <w:szCs w:val="22"/>
        </w:rPr>
        <w:t xml:space="preserve"> </w:t>
      </w: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画</w:t>
      </w:r>
      <w:r w:rsidRPr="00B97E72">
        <w:rPr>
          <w:rFonts w:ascii="ＭＳ Ｐ明朝" w:eastAsia="ＭＳ Ｐ明朝" w:hAnsi="ＭＳ Ｐ明朝"/>
          <w:bCs/>
          <w:sz w:val="36"/>
          <w:szCs w:val="22"/>
        </w:rPr>
        <w:t xml:space="preserve"> </w:t>
      </w: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書</w:t>
      </w:r>
      <w:r w:rsidRPr="00B97E72">
        <w:rPr>
          <w:rFonts w:ascii="ＭＳ Ｐ明朝" w:eastAsia="ＭＳ Ｐ明朝" w:hAnsi="ＭＳ Ｐ明朝"/>
          <w:bCs/>
          <w:sz w:val="36"/>
          <w:szCs w:val="22"/>
        </w:rPr>
        <w:t xml:space="preserve"> </w:t>
      </w:r>
      <w:r w:rsidRPr="00B97E72">
        <w:rPr>
          <w:rFonts w:ascii="ＭＳ Ｐ明朝" w:eastAsia="ＭＳ Ｐ明朝" w:hAnsi="ＭＳ Ｐ明朝" w:hint="eastAsia"/>
          <w:bCs/>
          <w:sz w:val="36"/>
          <w:szCs w:val="22"/>
        </w:rPr>
        <w:t>（その２）</w:t>
      </w:r>
    </w:p>
    <w:p w14:paraId="6311BC77" w14:textId="77777777" w:rsidR="00B97E72" w:rsidRPr="00B97E72" w:rsidRDefault="00B97E72" w:rsidP="00B97E72">
      <w:pPr>
        <w:rPr>
          <w:rFonts w:hAnsi="Century"/>
          <w:szCs w:val="20"/>
        </w:rPr>
      </w:pPr>
    </w:p>
    <w:p w14:paraId="3A7809FB" w14:textId="77777777" w:rsidR="00B97E72" w:rsidRPr="00B97E72" w:rsidRDefault="00B97E72" w:rsidP="00B97E72">
      <w:pPr>
        <w:rPr>
          <w:szCs w:val="20"/>
        </w:rPr>
      </w:pPr>
      <w:r w:rsidRPr="00B97E72">
        <w:rPr>
          <w:rFonts w:hint="eastAsia"/>
          <w:szCs w:val="20"/>
        </w:rPr>
        <w:t>２　年度別資金計画</w:t>
      </w:r>
      <w:r w:rsidRPr="00B97E72">
        <w:rPr>
          <w:szCs w:val="20"/>
        </w:rPr>
        <w:t xml:space="preserve">                                              </w:t>
      </w:r>
      <w:r w:rsidR="007F55CD">
        <w:rPr>
          <w:rFonts w:hint="eastAsia"/>
          <w:szCs w:val="20"/>
        </w:rPr>
        <w:t xml:space="preserve">　　</w:t>
      </w:r>
      <w:r w:rsidRPr="00B97E72">
        <w:rPr>
          <w:szCs w:val="20"/>
        </w:rPr>
        <w:t xml:space="preserve">      (</w:t>
      </w:r>
      <w:r w:rsidRPr="00B97E72">
        <w:rPr>
          <w:rFonts w:hint="eastAsia"/>
          <w:szCs w:val="20"/>
        </w:rPr>
        <w:t>単位</w:t>
      </w:r>
      <w:r w:rsidRPr="00B97E72">
        <w:rPr>
          <w:szCs w:val="20"/>
        </w:rPr>
        <w:t xml:space="preserve">: </w:t>
      </w:r>
      <w:r w:rsidRPr="00B97E72">
        <w:rPr>
          <w:rFonts w:hint="eastAsia"/>
          <w:szCs w:val="20"/>
        </w:rPr>
        <w:t>千円</w:t>
      </w:r>
      <w:r w:rsidRPr="00B97E72">
        <w:rPr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3544"/>
        <w:gridCol w:w="1335"/>
        <w:gridCol w:w="1336"/>
        <w:gridCol w:w="1335"/>
        <w:gridCol w:w="1228"/>
      </w:tblGrid>
      <w:tr w:rsidR="00B97E72" w:rsidRPr="00B97E72" w14:paraId="6E1F011A" w14:textId="77777777" w:rsidTr="00BE4023">
        <w:trPr>
          <w:cantSplit/>
          <w:trHeight w:val="529"/>
        </w:trPr>
        <w:tc>
          <w:tcPr>
            <w:tcW w:w="4210" w:type="dxa"/>
            <w:gridSpan w:val="2"/>
            <w:vAlign w:val="bottom"/>
          </w:tcPr>
          <w:p w14:paraId="2A23C4F1" w14:textId="68E40C6D" w:rsidR="00B97E72" w:rsidRPr="00B97E72" w:rsidRDefault="001C4240" w:rsidP="00B97E72">
            <w:pPr>
              <w:jc w:val="right"/>
              <w:rPr>
                <w:rFonts w:hAnsi="Century"/>
                <w:szCs w:val="20"/>
              </w:rPr>
            </w:pPr>
            <w:r w:rsidRPr="00B97E72">
              <w:rPr>
                <w:rFonts w:ascii="Century" w:hAnsi="Century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53643288" wp14:editId="4381E2B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13970</wp:posOffset>
                      </wp:positionV>
                      <wp:extent cx="2653030" cy="328930"/>
                      <wp:effectExtent l="9525" t="13335" r="13970" b="10160"/>
                      <wp:wrapNone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3030" cy="3289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D9AAA" id="Line 1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1.1pt" to="20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" o:allowincell="f" strokeweight=".5pt"/>
                  </w:pict>
                </mc:Fallback>
              </mc:AlternateContent>
            </w:r>
            <w:r w:rsidR="00B97E72" w:rsidRPr="00B97E72">
              <w:rPr>
                <w:rFonts w:hint="eastAsia"/>
                <w:szCs w:val="20"/>
              </w:rPr>
              <w:t>年</w:t>
            </w:r>
            <w:r w:rsidR="00B97E72" w:rsidRPr="00B97E72">
              <w:rPr>
                <w:szCs w:val="20"/>
              </w:rPr>
              <w:t xml:space="preserve"> </w:t>
            </w:r>
            <w:r w:rsidR="00B97E72" w:rsidRPr="00B97E72">
              <w:rPr>
                <w:rFonts w:hint="eastAsia"/>
                <w:szCs w:val="20"/>
              </w:rPr>
              <w:t>度</w:t>
            </w:r>
          </w:p>
          <w:p w14:paraId="39471476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科</w:t>
            </w:r>
            <w:r w:rsidRPr="00B97E72">
              <w:rPr>
                <w:szCs w:val="20"/>
              </w:rPr>
              <w:t xml:space="preserve"> </w:t>
            </w:r>
            <w:r w:rsidRPr="00B97E72">
              <w:rPr>
                <w:rFonts w:hint="eastAsia"/>
                <w:szCs w:val="20"/>
              </w:rPr>
              <w:t>目</w:t>
            </w:r>
          </w:p>
        </w:tc>
        <w:tc>
          <w:tcPr>
            <w:tcW w:w="1335" w:type="dxa"/>
            <w:vAlign w:val="center"/>
          </w:tcPr>
          <w:p w14:paraId="76E8D492" w14:textId="77777777" w:rsidR="00B97E72" w:rsidRPr="00B97E72" w:rsidRDefault="00B97E72" w:rsidP="00B97E72">
            <w:pPr>
              <w:jc w:val="right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年度</w:t>
            </w:r>
          </w:p>
        </w:tc>
        <w:tc>
          <w:tcPr>
            <w:tcW w:w="1336" w:type="dxa"/>
            <w:vAlign w:val="center"/>
          </w:tcPr>
          <w:p w14:paraId="5D2FDFD8" w14:textId="77777777" w:rsidR="00B97E72" w:rsidRPr="00B97E72" w:rsidRDefault="00B97E72" w:rsidP="00B97E72">
            <w:pPr>
              <w:jc w:val="right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年度</w:t>
            </w:r>
          </w:p>
        </w:tc>
        <w:tc>
          <w:tcPr>
            <w:tcW w:w="1335" w:type="dxa"/>
            <w:vAlign w:val="center"/>
          </w:tcPr>
          <w:p w14:paraId="10AB5696" w14:textId="77777777" w:rsidR="00B97E72" w:rsidRPr="00B97E72" w:rsidRDefault="00B97E72" w:rsidP="00B97E72">
            <w:pPr>
              <w:jc w:val="right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年度</w:t>
            </w:r>
          </w:p>
        </w:tc>
        <w:tc>
          <w:tcPr>
            <w:tcW w:w="1228" w:type="dxa"/>
            <w:vAlign w:val="center"/>
          </w:tcPr>
          <w:p w14:paraId="1825684D" w14:textId="77777777" w:rsidR="00B97E72" w:rsidRPr="00B97E72" w:rsidRDefault="00B97E72" w:rsidP="00B97E72">
            <w:pPr>
              <w:jc w:val="center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計</w:t>
            </w:r>
          </w:p>
        </w:tc>
      </w:tr>
      <w:tr w:rsidR="00B97E72" w:rsidRPr="00B97E72" w14:paraId="2A406241" w14:textId="77777777" w:rsidTr="00BE4023">
        <w:trPr>
          <w:cantSplit/>
          <w:trHeight w:val="4244"/>
        </w:trPr>
        <w:tc>
          <w:tcPr>
            <w:tcW w:w="666" w:type="dxa"/>
            <w:textDirection w:val="tbRlV"/>
            <w:vAlign w:val="center"/>
          </w:tcPr>
          <w:p w14:paraId="367A25F3" w14:textId="77777777" w:rsidR="00B97E72" w:rsidRPr="00B97E72" w:rsidRDefault="00B97E72" w:rsidP="00B97E72">
            <w:pPr>
              <w:ind w:left="113" w:right="113"/>
              <w:jc w:val="center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支</w:t>
            </w:r>
            <w:r w:rsidRPr="00B97E72">
              <w:rPr>
                <w:szCs w:val="20"/>
              </w:rPr>
              <w:t xml:space="preserve">              </w:t>
            </w:r>
            <w:r w:rsidRPr="00B97E72">
              <w:rPr>
                <w:rFonts w:hint="eastAsia"/>
                <w:szCs w:val="20"/>
              </w:rPr>
              <w:t>出</w:t>
            </w:r>
          </w:p>
        </w:tc>
        <w:tc>
          <w:tcPr>
            <w:tcW w:w="3544" w:type="dxa"/>
          </w:tcPr>
          <w:p w14:paraId="070EBD83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事業費</w:t>
            </w:r>
          </w:p>
          <w:p w14:paraId="5B890316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</w:p>
          <w:p w14:paraId="32483B2F" w14:textId="77777777" w:rsidR="00B97E72" w:rsidRPr="00B97E72" w:rsidRDefault="00B97E72" w:rsidP="00B97E72">
            <w:pPr>
              <w:ind w:rightChars="260" w:right="546" w:firstLineChars="432" w:firstLine="907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用地費</w:t>
            </w:r>
          </w:p>
          <w:p w14:paraId="18134BE6" w14:textId="77777777" w:rsidR="00B97E72" w:rsidRPr="00B97E72" w:rsidRDefault="00B97E72" w:rsidP="00B97E72">
            <w:pPr>
              <w:ind w:rightChars="260" w:right="546" w:firstLineChars="432" w:firstLine="907"/>
              <w:jc w:val="distribute"/>
              <w:rPr>
                <w:rFonts w:hAnsi="Century"/>
                <w:szCs w:val="20"/>
              </w:rPr>
            </w:pPr>
          </w:p>
          <w:p w14:paraId="37537785" w14:textId="77777777" w:rsidR="00B97E72" w:rsidRPr="00B97E72" w:rsidRDefault="00B97E72" w:rsidP="00B97E72">
            <w:pPr>
              <w:ind w:rightChars="260" w:right="546" w:firstLineChars="432" w:firstLine="907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工事費</w:t>
            </w:r>
          </w:p>
          <w:p w14:paraId="181CEF4D" w14:textId="77777777" w:rsidR="00B97E72" w:rsidRPr="00B97E72" w:rsidRDefault="00B97E72" w:rsidP="00B97E72">
            <w:pPr>
              <w:ind w:rightChars="260" w:right="546" w:firstLineChars="432" w:firstLine="907"/>
              <w:jc w:val="distribute"/>
              <w:rPr>
                <w:rFonts w:hAnsi="Century"/>
                <w:szCs w:val="20"/>
              </w:rPr>
            </w:pPr>
          </w:p>
          <w:p w14:paraId="2915297A" w14:textId="77777777" w:rsidR="00B97E72" w:rsidRPr="00B97E72" w:rsidRDefault="00B97E72" w:rsidP="00B97E72">
            <w:pPr>
              <w:ind w:rightChars="260" w:right="546" w:firstLineChars="432" w:firstLine="907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附帯工事費</w:t>
            </w:r>
          </w:p>
          <w:p w14:paraId="2BE4F242" w14:textId="77777777" w:rsidR="00B97E72" w:rsidRPr="00B97E72" w:rsidRDefault="00B97E72" w:rsidP="00B97E72">
            <w:pPr>
              <w:ind w:rightChars="260" w:right="546" w:firstLineChars="432" w:firstLine="907"/>
              <w:jc w:val="distribute"/>
              <w:rPr>
                <w:rFonts w:hAnsi="Century"/>
                <w:szCs w:val="20"/>
              </w:rPr>
            </w:pPr>
          </w:p>
          <w:p w14:paraId="092E85A7" w14:textId="77777777" w:rsidR="00B97E72" w:rsidRPr="00B97E72" w:rsidRDefault="00B97E72" w:rsidP="00B97E72">
            <w:pPr>
              <w:ind w:rightChars="260" w:right="546" w:firstLineChars="432" w:firstLine="907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事務費</w:t>
            </w:r>
          </w:p>
          <w:p w14:paraId="58CA0992" w14:textId="77777777" w:rsidR="00B97E72" w:rsidRPr="00B97E72" w:rsidRDefault="00B97E72" w:rsidP="00B97E72">
            <w:pPr>
              <w:ind w:rightChars="260" w:right="546" w:firstLineChars="432" w:firstLine="907"/>
              <w:jc w:val="distribute"/>
              <w:rPr>
                <w:rFonts w:hAnsi="Century"/>
                <w:szCs w:val="20"/>
              </w:rPr>
            </w:pPr>
          </w:p>
          <w:p w14:paraId="59DDFED4" w14:textId="77777777" w:rsidR="00B97E72" w:rsidRPr="00B97E72" w:rsidRDefault="00B97E72" w:rsidP="00B97E72">
            <w:pPr>
              <w:ind w:rightChars="260" w:right="546" w:firstLineChars="432" w:firstLine="907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借入金利息</w:t>
            </w:r>
          </w:p>
          <w:p w14:paraId="3485EE39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</w:p>
          <w:p w14:paraId="1110C711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借入償還金</w:t>
            </w:r>
          </w:p>
          <w:p w14:paraId="4BB1A028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</w:p>
          <w:p w14:paraId="7859F538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</w:p>
          <w:p w14:paraId="2E216B9E" w14:textId="77777777" w:rsidR="00B97E72" w:rsidRPr="00B97E72" w:rsidRDefault="00B97E72" w:rsidP="007F55CD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計</w:t>
            </w:r>
          </w:p>
        </w:tc>
        <w:tc>
          <w:tcPr>
            <w:tcW w:w="1335" w:type="dxa"/>
          </w:tcPr>
          <w:p w14:paraId="532A530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9C124F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1B2F7C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9D7AEE2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25CF30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2E47F6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2F96CA9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5CA7719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347BC8C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218FEC2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3F21F48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AA6FFF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3B5CB3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042EBA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2584A1B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01FA3C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8DA1AE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247BA96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  <w:tc>
          <w:tcPr>
            <w:tcW w:w="1336" w:type="dxa"/>
          </w:tcPr>
          <w:p w14:paraId="34CDC0B8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4671D79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2E2818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68EDD79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1D339DC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F5F6AA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A8BC90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FAB4CFC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9B531A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73F49F5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20517F2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8744D84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0CEC068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6B82E80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2DC9A6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41B1F5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F8EAEA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FCFA0F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  <w:tc>
          <w:tcPr>
            <w:tcW w:w="1335" w:type="dxa"/>
          </w:tcPr>
          <w:p w14:paraId="7B5F5BF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45878C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11D9CE5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818BEAF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857E99C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FA9DBB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25DDCDB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5EEA94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FE1F6D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AC695E6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F71A0E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5376E0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A85CD4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A20ED7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C43C64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F1B5569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6A86406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51233F0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  <w:tc>
          <w:tcPr>
            <w:tcW w:w="1228" w:type="dxa"/>
          </w:tcPr>
          <w:p w14:paraId="165F5E79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3B80B1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68E67F8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0375D2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6FE5726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662117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B43DE36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5B0A65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4EB3B98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F59E8CC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744A4E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F767CF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FA419A4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5789E9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F68E3FF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5FF58A5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FF895D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E987800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</w:tr>
      <w:tr w:rsidR="00B97E72" w:rsidRPr="00B97E72" w14:paraId="0B917174" w14:textId="77777777" w:rsidTr="007F55CD">
        <w:trPr>
          <w:cantSplit/>
          <w:trHeight w:val="4190"/>
        </w:trPr>
        <w:tc>
          <w:tcPr>
            <w:tcW w:w="666" w:type="dxa"/>
            <w:textDirection w:val="tbRlV"/>
            <w:vAlign w:val="center"/>
          </w:tcPr>
          <w:p w14:paraId="030631AE" w14:textId="77777777" w:rsidR="00B97E72" w:rsidRPr="00B97E72" w:rsidRDefault="00B97E72" w:rsidP="00B97E72">
            <w:pPr>
              <w:ind w:left="113" w:right="113"/>
              <w:jc w:val="center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収</w:t>
            </w:r>
            <w:r w:rsidRPr="00B97E72">
              <w:rPr>
                <w:szCs w:val="20"/>
              </w:rPr>
              <w:t xml:space="preserve">            </w:t>
            </w:r>
            <w:r w:rsidRPr="00B97E72">
              <w:rPr>
                <w:rFonts w:hint="eastAsia"/>
                <w:szCs w:val="20"/>
              </w:rPr>
              <w:t>入</w:t>
            </w:r>
          </w:p>
        </w:tc>
        <w:tc>
          <w:tcPr>
            <w:tcW w:w="3544" w:type="dxa"/>
          </w:tcPr>
          <w:p w14:paraId="1FACA06D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自己資金</w:t>
            </w:r>
          </w:p>
          <w:p w14:paraId="3C9342A0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</w:p>
          <w:p w14:paraId="786FDA79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借入金</w:t>
            </w:r>
          </w:p>
          <w:p w14:paraId="761D58CD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</w:p>
          <w:p w14:paraId="5EE4B29F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処分収入</w:t>
            </w:r>
          </w:p>
          <w:p w14:paraId="06A56B3C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</w:p>
          <w:p w14:paraId="130F9EBD" w14:textId="77777777" w:rsidR="00B97E72" w:rsidRPr="00B97E72" w:rsidRDefault="00B97E72" w:rsidP="00B97E72">
            <w:pPr>
              <w:ind w:rightChars="260" w:right="546" w:firstLineChars="432" w:firstLine="907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宅地処分収入</w:t>
            </w:r>
          </w:p>
          <w:p w14:paraId="59496624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</w:p>
          <w:p w14:paraId="6FE056BB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補助負担金</w:t>
            </w:r>
          </w:p>
          <w:p w14:paraId="0C6C341B" w14:textId="77777777" w:rsidR="00B97E72" w:rsidRPr="00B97E72" w:rsidRDefault="00B97E72" w:rsidP="007F55CD">
            <w:pPr>
              <w:ind w:rightChars="260" w:right="546"/>
              <w:rPr>
                <w:rFonts w:hAnsi="Century"/>
                <w:szCs w:val="20"/>
              </w:rPr>
            </w:pPr>
          </w:p>
          <w:p w14:paraId="2E17A024" w14:textId="77777777" w:rsidR="00B97E72" w:rsidRPr="00B97E72" w:rsidRDefault="00B97E72" w:rsidP="00B97E72">
            <w:pPr>
              <w:ind w:rightChars="260" w:right="546" w:firstLineChars="182" w:firstLine="382"/>
              <w:jc w:val="distribute"/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>計</w:t>
            </w:r>
          </w:p>
        </w:tc>
        <w:tc>
          <w:tcPr>
            <w:tcW w:w="1335" w:type="dxa"/>
          </w:tcPr>
          <w:p w14:paraId="5B673E9F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2DA46C9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ADA4B8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38FA6C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8FEC185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052C3E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231BA9F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8D159D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26FDB6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841D47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080BA56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5795EAB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  <w:tc>
          <w:tcPr>
            <w:tcW w:w="1336" w:type="dxa"/>
          </w:tcPr>
          <w:p w14:paraId="3C318F6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4572E9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FA45930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EFE4E98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D19F3F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7B1F16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087A522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ED6EE95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68B8CD2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2A5FAB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490926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94C60C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  <w:tc>
          <w:tcPr>
            <w:tcW w:w="1335" w:type="dxa"/>
          </w:tcPr>
          <w:p w14:paraId="6229FF25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02E1F8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47B9BBE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15126F84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F4CD23C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412A330F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AF58DDC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94FE85F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99247DF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BDC1B2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60AFC5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E7F6688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  <w:tc>
          <w:tcPr>
            <w:tcW w:w="1228" w:type="dxa"/>
          </w:tcPr>
          <w:p w14:paraId="488D297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A7CFE64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83830B2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EB10BDB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6920BFA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866381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7481FDC7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9F1A312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609B30C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3D268E1B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0B2664DF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5AF8884A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</w:tr>
      <w:tr w:rsidR="00B97E72" w:rsidRPr="00B97E72" w14:paraId="7BC623C9" w14:textId="77777777" w:rsidTr="00BE4023">
        <w:trPr>
          <w:cantSplit/>
          <w:trHeight w:val="1138"/>
        </w:trPr>
        <w:tc>
          <w:tcPr>
            <w:tcW w:w="4210" w:type="dxa"/>
            <w:gridSpan w:val="2"/>
            <w:vAlign w:val="center"/>
          </w:tcPr>
          <w:p w14:paraId="65BA1833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  <w:r w:rsidRPr="00B97E72">
              <w:rPr>
                <w:rFonts w:hint="eastAsia"/>
                <w:szCs w:val="20"/>
              </w:rPr>
              <w:t xml:space="preserve">　借入金の借入先</w:t>
            </w:r>
          </w:p>
          <w:p w14:paraId="2F3F4B0C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  <w:p w14:paraId="2A2EE221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  <w:tc>
          <w:tcPr>
            <w:tcW w:w="1335" w:type="dxa"/>
          </w:tcPr>
          <w:p w14:paraId="63A5CC80" w14:textId="77777777" w:rsidR="00B97E72" w:rsidRDefault="00B97E72" w:rsidP="00B97E72">
            <w:pPr>
              <w:rPr>
                <w:rFonts w:hAnsi="Century"/>
                <w:szCs w:val="20"/>
              </w:rPr>
            </w:pPr>
          </w:p>
          <w:p w14:paraId="6AA33366" w14:textId="77777777" w:rsidR="007F55CD" w:rsidRDefault="007F55CD" w:rsidP="00B97E72">
            <w:pPr>
              <w:rPr>
                <w:rFonts w:hAnsi="Century"/>
                <w:szCs w:val="20"/>
              </w:rPr>
            </w:pPr>
          </w:p>
          <w:p w14:paraId="11F7B549" w14:textId="77777777" w:rsidR="007F55CD" w:rsidRPr="00B97E72" w:rsidRDefault="007F55CD" w:rsidP="00B97E72">
            <w:pPr>
              <w:rPr>
                <w:rFonts w:hAnsi="Century"/>
                <w:szCs w:val="20"/>
              </w:rPr>
            </w:pPr>
          </w:p>
          <w:p w14:paraId="66F27434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  <w:tc>
          <w:tcPr>
            <w:tcW w:w="1336" w:type="dxa"/>
          </w:tcPr>
          <w:p w14:paraId="7E60E20D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  <w:tc>
          <w:tcPr>
            <w:tcW w:w="1335" w:type="dxa"/>
          </w:tcPr>
          <w:p w14:paraId="65CD13E4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  <w:tc>
          <w:tcPr>
            <w:tcW w:w="1228" w:type="dxa"/>
          </w:tcPr>
          <w:p w14:paraId="078105BF" w14:textId="77777777" w:rsidR="00B97E72" w:rsidRPr="00B97E72" w:rsidRDefault="00B97E72" w:rsidP="00B97E72">
            <w:pPr>
              <w:rPr>
                <w:rFonts w:hAnsi="Century"/>
                <w:szCs w:val="20"/>
              </w:rPr>
            </w:pPr>
          </w:p>
        </w:tc>
      </w:tr>
    </w:tbl>
    <w:p w14:paraId="7B57C715" w14:textId="77777777" w:rsidR="00B97E72" w:rsidRPr="00B97E72" w:rsidRDefault="00B97E72" w:rsidP="00B97E72">
      <w:pPr>
        <w:rPr>
          <w:rFonts w:hAnsi="Century"/>
          <w:szCs w:val="20"/>
        </w:rPr>
      </w:pPr>
      <w:r w:rsidRPr="00B97E72">
        <w:rPr>
          <w:rFonts w:hint="eastAsia"/>
          <w:szCs w:val="20"/>
        </w:rPr>
        <w:t>備考</w:t>
      </w:r>
      <w:r w:rsidRPr="00B97E72">
        <w:rPr>
          <w:szCs w:val="20"/>
        </w:rPr>
        <w:t xml:space="preserve">  </w:t>
      </w:r>
      <w:r w:rsidRPr="00B97E72">
        <w:rPr>
          <w:rFonts w:hint="eastAsia"/>
          <w:szCs w:val="20"/>
        </w:rPr>
        <w:t>この欄の内に書ききれない時は、別紙に書いて添えること。</w:t>
      </w:r>
    </w:p>
    <w:p w14:paraId="717D7493" w14:textId="77777777" w:rsidR="009D6C38" w:rsidRPr="00801B2A" w:rsidRDefault="009D6C38" w:rsidP="004B251F">
      <w:pPr>
        <w:pStyle w:val="a3"/>
        <w:tabs>
          <w:tab w:val="clear" w:pos="4252"/>
          <w:tab w:val="clear" w:pos="8504"/>
        </w:tabs>
        <w:snapToGrid/>
        <w:ind w:right="7"/>
        <w:jc w:val="right"/>
        <w:rPr>
          <w:sz w:val="20"/>
          <w:szCs w:val="20"/>
        </w:rPr>
        <w:sectPr w:rsidR="009D6C38" w:rsidRPr="00801B2A" w:rsidSect="00475581">
          <w:headerReference w:type="first" r:id="rId8"/>
          <w:footerReference w:type="first" r:id="rId9"/>
          <w:pgSz w:w="11906" w:h="16838" w:code="9"/>
          <w:pgMar w:top="1134" w:right="1418" w:bottom="1134" w:left="1418" w:header="567" w:footer="567" w:gutter="0"/>
          <w:cols w:space="425"/>
          <w:titlePg/>
          <w:docGrid w:type="lines" w:linePitch="350" w:charSpace="532"/>
        </w:sectPr>
      </w:pPr>
    </w:p>
    <w:p w14:paraId="74EE26A8" w14:textId="77777777" w:rsidR="00D1425F" w:rsidRPr="00D65207" w:rsidRDefault="00604B7D" w:rsidP="00CE6213">
      <w:pPr>
        <w:ind w:right="1108"/>
      </w:pPr>
      <w:r>
        <w:rPr>
          <w:rFonts w:hint="eastAsia"/>
        </w:rPr>
        <w:lastRenderedPageBreak/>
        <w:t>【</w:t>
      </w:r>
      <w:r w:rsidR="00C6481E">
        <w:rPr>
          <w:rFonts w:hint="eastAsia"/>
        </w:rPr>
        <w:t>様式</w:t>
      </w:r>
      <w:r w:rsidR="00CE6213">
        <w:rPr>
          <w:rFonts w:hint="eastAsia"/>
        </w:rPr>
        <w:t>１０</w:t>
      </w:r>
      <w:r>
        <w:rPr>
          <w:rFonts w:hint="eastAsia"/>
        </w:rPr>
        <w:t>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  <w:tblPrChange w:id="323" w:author="加藤 孝行" w:date="2024-02-22T16:10:00Z">
          <w:tblPr>
            <w:tblW w:w="0" w:type="auto"/>
            <w:tblInd w:w="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99" w:type="dxa"/>
              <w:right w:w="99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4999"/>
        <w:gridCol w:w="4954"/>
        <w:tblGridChange w:id="324">
          <w:tblGrid>
            <w:gridCol w:w="226"/>
            <w:gridCol w:w="4999"/>
            <w:gridCol w:w="4954"/>
            <w:gridCol w:w="7191"/>
            <w:gridCol w:w="4215"/>
          </w:tblGrid>
        </w:tblGridChange>
      </w:tblGrid>
      <w:tr w:rsidR="00E46E56" w14:paraId="7A42CA14" w14:textId="77777777" w:rsidTr="007C74D3">
        <w:trPr>
          <w:trHeight w:val="1185"/>
          <w:trPrChange w:id="325" w:author="加藤 孝行" w:date="2024-02-22T16:10:00Z">
            <w:trPr>
              <w:trHeight w:val="1020"/>
            </w:trPr>
          </w:trPrChange>
        </w:trPr>
        <w:tc>
          <w:tcPr>
            <w:tcW w:w="4999" w:type="dxa"/>
            <w:vAlign w:val="center"/>
            <w:tcPrChange w:id="326" w:author="加藤 孝行" w:date="2024-02-22T16:10:00Z">
              <w:tcPr>
                <w:tcW w:w="17370" w:type="dxa"/>
                <w:gridSpan w:val="4"/>
              </w:tcPr>
            </w:tcPrChange>
          </w:tcPr>
          <w:p w14:paraId="6F4DF397" w14:textId="77777777" w:rsidR="00E46E56" w:rsidRDefault="00E46E56">
            <w:pPr>
              <w:ind w:left="84"/>
              <w:jc w:val="center"/>
              <w:rPr>
                <w:sz w:val="28"/>
                <w:szCs w:val="28"/>
              </w:rPr>
              <w:pPrChange w:id="327" w:author="大塚 嘉一" w:date="2022-05-17T17:37:00Z">
                <w:pPr>
                  <w:ind w:left="84"/>
                </w:pPr>
              </w:pPrChange>
            </w:pPr>
            <w:r w:rsidRPr="00D65207">
              <w:rPr>
                <w:rFonts w:hint="eastAsia"/>
                <w:sz w:val="28"/>
                <w:szCs w:val="28"/>
              </w:rPr>
              <w:t>「</w:t>
            </w:r>
            <w:r>
              <w:rPr>
                <w:rFonts w:hint="eastAsia"/>
                <w:sz w:val="28"/>
                <w:szCs w:val="28"/>
              </w:rPr>
              <w:t>企画提案</w:t>
            </w:r>
            <w:r w:rsidRPr="00D65207">
              <w:rPr>
                <w:rFonts w:hint="eastAsia"/>
                <w:sz w:val="28"/>
                <w:szCs w:val="28"/>
              </w:rPr>
              <w:t>書」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　</w:t>
            </w:r>
            <w:ins w:id="328" w:author="加藤 孝行" w:date="2022-05-17T10:49:00Z">
              <w:del w:id="329" w:author="大塚 嘉一" w:date="2022-05-17T17:37:00Z">
                <w:r w:rsidDel="00E46E56">
                  <w:rPr>
                    <w:rFonts w:hint="eastAsia"/>
                    <w:sz w:val="28"/>
                    <w:szCs w:val="28"/>
                  </w:rPr>
                  <w:delText xml:space="preserve">　　</w:delText>
                </w:r>
              </w:del>
            </w:ins>
            <w:del w:id="330" w:author="大塚 嘉一" w:date="2022-05-17T17:37:00Z">
              <w:r w:rsidRPr="00056833" w:rsidDel="00E46E56">
                <w:rPr>
                  <w:rFonts w:hint="eastAsia"/>
                  <w:szCs w:val="21"/>
                </w:rPr>
                <w:delText>応募者名</w:delText>
              </w:r>
            </w:del>
            <w:ins w:id="331" w:author="加藤 孝行" w:date="2022-05-17T10:49:00Z">
              <w:del w:id="332" w:author="大塚 嘉一" w:date="2022-05-17T17:37:00Z">
                <w:r w:rsidDel="00E46E56">
                  <w:rPr>
                    <w:rFonts w:hint="eastAsia"/>
                    <w:szCs w:val="21"/>
                  </w:rPr>
                  <w:delText>代表事業者名</w:delText>
                </w:r>
              </w:del>
            </w:ins>
            <w:del w:id="333" w:author="大塚 嘉一" w:date="2022-05-17T17:37:00Z">
              <w:r w:rsidRPr="00056833" w:rsidDel="00E46E56">
                <w:rPr>
                  <w:rFonts w:hint="eastAsia"/>
                  <w:szCs w:val="21"/>
                </w:rPr>
                <w:delText>：</w:delText>
              </w:r>
            </w:del>
          </w:p>
        </w:tc>
        <w:tc>
          <w:tcPr>
            <w:tcW w:w="4954" w:type="dxa"/>
            <w:tcPrChange w:id="334" w:author="加藤 孝行" w:date="2024-02-22T16:10:00Z">
              <w:tcPr>
                <w:tcW w:w="4215" w:type="dxa"/>
              </w:tcPr>
            </w:tcPrChange>
          </w:tcPr>
          <w:p w14:paraId="1C86CBBD" w14:textId="77777777" w:rsidR="00E46E56" w:rsidRDefault="00E46E56" w:rsidP="00BB35B4">
            <w:pPr>
              <w:rPr>
                <w:sz w:val="28"/>
                <w:szCs w:val="28"/>
              </w:rPr>
            </w:pPr>
            <w:ins w:id="335" w:author="大塚 嘉一" w:date="2022-05-17T17:37:00Z">
              <w:r w:rsidRPr="00E46E56">
                <w:rPr>
                  <w:rFonts w:hint="eastAsia"/>
                  <w:szCs w:val="21"/>
                  <w:rPrChange w:id="336" w:author="大塚 嘉一" w:date="2022-05-17T17:37:00Z">
                    <w:rPr>
                      <w:rFonts w:hint="eastAsia"/>
                      <w:sz w:val="28"/>
                      <w:szCs w:val="28"/>
                    </w:rPr>
                  </w:rPrChange>
                </w:rPr>
                <w:t>会社名</w:t>
              </w:r>
            </w:ins>
            <w:ins w:id="337" w:author="大塚 嘉一" w:date="2022-05-17T17:38:00Z">
              <w:r w:rsidR="00BB35B4">
                <w:rPr>
                  <w:rFonts w:hint="eastAsia"/>
                  <w:szCs w:val="21"/>
                </w:rPr>
                <w:t>（</w:t>
              </w:r>
            </w:ins>
            <w:ins w:id="338" w:author="大塚 嘉一" w:date="2022-05-17T17:37:00Z">
              <w:r>
                <w:rPr>
                  <w:rFonts w:hint="eastAsia"/>
                  <w:szCs w:val="21"/>
                </w:rPr>
                <w:t>代表事業者名</w:t>
              </w:r>
            </w:ins>
            <w:ins w:id="339" w:author="大塚 嘉一" w:date="2022-05-17T17:38:00Z">
              <w:r w:rsidR="00BB35B4">
                <w:rPr>
                  <w:rFonts w:hint="eastAsia"/>
                  <w:szCs w:val="21"/>
                </w:rPr>
                <w:t>）</w:t>
              </w:r>
            </w:ins>
          </w:p>
        </w:tc>
      </w:tr>
    </w:tbl>
    <w:p w14:paraId="6F4F58D9" w14:textId="77777777" w:rsidR="00D1425F" w:rsidRPr="00D65207" w:rsidDel="00BB35B4" w:rsidRDefault="00D1425F" w:rsidP="00056833">
      <w:pPr>
        <w:wordWrap w:val="0"/>
        <w:spacing w:line="720" w:lineRule="exact"/>
        <w:jc w:val="right"/>
        <w:rPr>
          <w:del w:id="340" w:author="大塚 嘉一" w:date="2022-05-17T17:38:00Z"/>
          <w:sz w:val="28"/>
          <w:szCs w:val="28"/>
        </w:rPr>
      </w:pPr>
    </w:p>
    <w:p w14:paraId="52107923" w14:textId="77777777" w:rsidR="00B63DD4" w:rsidRPr="004675DD" w:rsidRDefault="00D1425F">
      <w:pPr>
        <w:rPr>
          <w:color w:val="808080"/>
        </w:rPr>
        <w:pPrChange w:id="341" w:author="大塚 嘉一" w:date="2022-05-17T17:38:00Z">
          <w:pPr>
            <w:ind w:left="207" w:hangingChars="100" w:hanging="207"/>
          </w:pPr>
        </w:pPrChange>
      </w:pPr>
      <w:r w:rsidRPr="004675DD">
        <w:rPr>
          <w:rFonts w:hint="eastAsia"/>
          <w:color w:val="808080"/>
        </w:rPr>
        <w:t>・</w:t>
      </w:r>
      <w:r w:rsidR="0055650C">
        <w:rPr>
          <w:rFonts w:hint="eastAsia"/>
          <w:color w:val="808080"/>
        </w:rPr>
        <w:t>施設を整備するにあた</w:t>
      </w:r>
      <w:r w:rsidR="002B505A">
        <w:rPr>
          <w:rFonts w:hint="eastAsia"/>
          <w:color w:val="808080"/>
        </w:rPr>
        <w:t>り、</w:t>
      </w:r>
      <w:r w:rsidR="0055650C">
        <w:rPr>
          <w:rFonts w:hint="eastAsia"/>
          <w:color w:val="808080"/>
        </w:rPr>
        <w:t>コンセプトや進め方</w:t>
      </w:r>
      <w:r w:rsidR="004675DD" w:rsidRPr="004675DD">
        <w:rPr>
          <w:rFonts w:hint="eastAsia"/>
          <w:color w:val="808080"/>
        </w:rPr>
        <w:t>を記載してください。</w:t>
      </w:r>
    </w:p>
    <w:p w14:paraId="5D041ABD" w14:textId="5F958C78" w:rsidR="00D1425F" w:rsidRPr="004675DD" w:rsidRDefault="001C4240" w:rsidP="00D1425F">
      <w:pPr>
        <w:ind w:left="277" w:hangingChars="100" w:hanging="277"/>
        <w:rPr>
          <w:color w:val="808080"/>
        </w:rPr>
      </w:pPr>
      <w:del w:id="342" w:author="大塚 嘉一" w:date="2022-05-17T17:38:00Z">
        <w:r w:rsidDel="00BB35B4">
          <w:rPr>
            <w:rFonts w:hint="eastAsia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45F377E7" wp14:editId="45D6E17F">
                  <wp:simplePos x="0" y="0"/>
                  <wp:positionH relativeFrom="column">
                    <wp:posOffset>11003280</wp:posOffset>
                  </wp:positionH>
                  <wp:positionV relativeFrom="paragraph">
                    <wp:posOffset>173990</wp:posOffset>
                  </wp:positionV>
                  <wp:extent cx="2645410" cy="561975"/>
                  <wp:effectExtent l="11430" t="12065" r="10160" b="6985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4541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02B17B" id="Rectangle 2" o:spid="_x0000_s1026" style="position:absolute;left:0;text-align:left;margin-left:866.4pt;margin-top:13.7pt;width:208.3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" filled="f"/>
              </w:pict>
            </mc:Fallback>
          </mc:AlternateContent>
        </w:r>
        <w:r w:rsidDel="00BB35B4">
          <w:rPr>
            <w:rFonts w:hint="eastAsia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284BB35C" wp14:editId="23C0EF9E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173990</wp:posOffset>
                  </wp:positionV>
                  <wp:extent cx="13808710" cy="561975"/>
                  <wp:effectExtent l="11430" t="12065" r="10160" b="6985"/>
                  <wp:wrapNone/>
                  <wp:docPr id="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0871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B57D29" id="Rectangle 1" o:spid="_x0000_s1026" style="position:absolute;left:0;text-align:left;margin-left:-6.6pt;margin-top:13.7pt;width:1087.3pt;height:4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" filled="f"/>
              </w:pict>
            </mc:Fallback>
          </mc:AlternateContent>
        </w:r>
      </w:del>
      <w:r w:rsidR="00C6481E" w:rsidRPr="004675DD">
        <w:rPr>
          <w:rFonts w:hint="eastAsia"/>
          <w:color w:val="808080"/>
        </w:rPr>
        <w:t>・</w:t>
      </w:r>
      <w:r w:rsidR="004675DD" w:rsidRPr="004675DD">
        <w:rPr>
          <w:rFonts w:hint="eastAsia"/>
          <w:color w:val="808080"/>
        </w:rPr>
        <w:t>文章を補完するための写真、イラスト、イメージ図等が必要な場合は、適宜貼付してください。</w:t>
      </w:r>
    </w:p>
    <w:p w14:paraId="0182BB80" w14:textId="77777777" w:rsidR="005E607C" w:rsidRDefault="004675DD" w:rsidP="00CE6213">
      <w:pPr>
        <w:ind w:left="207" w:hangingChars="100" w:hanging="207"/>
        <w:rPr>
          <w:color w:val="808080"/>
        </w:rPr>
      </w:pPr>
      <w:r>
        <w:rPr>
          <w:rFonts w:hint="eastAsia"/>
          <w:color w:val="808080"/>
        </w:rPr>
        <w:t>・</w:t>
      </w:r>
      <w:r w:rsidR="00F320B0">
        <w:rPr>
          <w:rFonts w:hint="eastAsia"/>
          <w:color w:val="808080"/>
        </w:rPr>
        <w:t>本様式</w:t>
      </w:r>
      <w:ins w:id="343" w:author="加藤 孝行" w:date="2023-11-27T16:11:00Z">
        <w:r w:rsidR="00327F43">
          <w:rPr>
            <w:rFonts w:hint="eastAsia"/>
            <w:color w:val="808080"/>
          </w:rPr>
          <w:t>４</w:t>
        </w:r>
      </w:ins>
      <w:del w:id="344" w:author="加藤 孝行" w:date="2023-11-27T16:08:00Z">
        <w:r w:rsidR="00CE6213" w:rsidDel="00327F43">
          <w:rPr>
            <w:rFonts w:hint="eastAsia"/>
            <w:color w:val="808080"/>
          </w:rPr>
          <w:delText>2</w:delText>
        </w:r>
      </w:del>
      <w:r w:rsidR="00F320B0">
        <w:rPr>
          <w:rFonts w:hint="eastAsia"/>
          <w:color w:val="808080"/>
        </w:rPr>
        <w:t>枚（両面</w:t>
      </w:r>
      <w:del w:id="345" w:author="加藤 孝行" w:date="2023-11-27T16:09:00Z">
        <w:r w:rsidR="00F320B0" w:rsidDel="00327F43">
          <w:rPr>
            <w:rFonts w:hint="eastAsia"/>
            <w:color w:val="808080"/>
          </w:rPr>
          <w:delText>可</w:delText>
        </w:r>
      </w:del>
      <w:r w:rsidR="00F320B0">
        <w:rPr>
          <w:rFonts w:hint="eastAsia"/>
          <w:color w:val="808080"/>
        </w:rPr>
        <w:t>）又は任意様式（</w:t>
      </w:r>
      <w:r w:rsidR="0055650C">
        <w:rPr>
          <w:rFonts w:hint="eastAsia"/>
          <w:color w:val="808080"/>
        </w:rPr>
        <w:t>Ａ</w:t>
      </w:r>
      <w:ins w:id="346" w:author="加藤 孝行" w:date="2023-11-27T16:09:00Z">
        <w:r w:rsidR="00327F43">
          <w:rPr>
            <w:rFonts w:hint="eastAsia"/>
            <w:color w:val="808080"/>
          </w:rPr>
          <w:t>４又はＡ３</w:t>
        </w:r>
      </w:ins>
      <w:ins w:id="347" w:author="加藤 孝行" w:date="2023-11-27T16:08:00Z">
        <w:r w:rsidR="00327F43">
          <w:rPr>
            <w:rFonts w:hint="eastAsia"/>
            <w:color w:val="808080"/>
          </w:rPr>
          <w:t>）</w:t>
        </w:r>
      </w:ins>
      <w:del w:id="348" w:author="加藤 孝行" w:date="2023-11-27T16:07:00Z">
        <w:r w:rsidR="0055650C" w:rsidDel="00327F43">
          <w:rPr>
            <w:rFonts w:hint="eastAsia"/>
            <w:color w:val="808080"/>
          </w:rPr>
          <w:delText>３</w:delText>
        </w:r>
      </w:del>
      <w:del w:id="349" w:author="加藤 孝行" w:date="2023-11-27T16:08:00Z">
        <w:r w:rsidR="0055650C" w:rsidDel="00327F43">
          <w:rPr>
            <w:rFonts w:hint="eastAsia"/>
            <w:color w:val="808080"/>
          </w:rPr>
          <w:delText>版</w:delText>
        </w:r>
        <w:r w:rsidR="00F320B0" w:rsidDel="00327F43">
          <w:rPr>
            <w:rFonts w:hint="eastAsia"/>
            <w:color w:val="808080"/>
          </w:rPr>
          <w:delText>、</w:delText>
        </w:r>
      </w:del>
      <w:del w:id="350" w:author="加藤 孝行" w:date="2023-11-27T16:07:00Z">
        <w:r w:rsidR="0055650C" w:rsidDel="00327F43">
          <w:rPr>
            <w:rFonts w:hint="eastAsia"/>
            <w:color w:val="808080"/>
          </w:rPr>
          <w:delText>１</w:delText>
        </w:r>
      </w:del>
      <w:del w:id="351" w:author="加藤 孝行" w:date="2023-11-27T16:08:00Z">
        <w:r w:rsidR="0055650C" w:rsidDel="00327F43">
          <w:rPr>
            <w:rFonts w:hint="eastAsia"/>
            <w:color w:val="808080"/>
          </w:rPr>
          <w:delText>枚</w:delText>
        </w:r>
        <w:r w:rsidR="00F320B0" w:rsidDel="00327F43">
          <w:rPr>
            <w:rFonts w:hint="eastAsia"/>
            <w:color w:val="808080"/>
          </w:rPr>
          <w:delText>、</w:delText>
        </w:r>
        <w:r w:rsidR="0055650C" w:rsidDel="00327F43">
          <w:rPr>
            <w:rFonts w:hint="eastAsia"/>
            <w:color w:val="808080"/>
          </w:rPr>
          <w:delText>両面可）</w:delText>
        </w:r>
      </w:del>
      <w:r w:rsidR="0055650C">
        <w:rPr>
          <w:rFonts w:hint="eastAsia"/>
          <w:color w:val="808080"/>
        </w:rPr>
        <w:t>で作成してください。</w:t>
      </w:r>
      <w:r w:rsidR="00F320B0">
        <w:rPr>
          <w:rFonts w:hint="eastAsia"/>
          <w:color w:val="808080"/>
        </w:rPr>
        <w:t>任意様式の場合は、該当する「タイトル（上段）」と「様式番号（</w:t>
      </w:r>
      <w:del w:id="352" w:author="加藤 孝行" w:date="2022-05-17T10:51:00Z">
        <w:r w:rsidR="00F320B0" w:rsidDel="005A207D">
          <w:rPr>
            <w:rFonts w:hint="eastAsia"/>
            <w:color w:val="808080"/>
          </w:rPr>
          <w:delText>右</w:delText>
        </w:r>
      </w:del>
      <w:ins w:id="353" w:author="加藤 孝行" w:date="2022-05-17T10:51:00Z">
        <w:r w:rsidR="005A207D">
          <w:rPr>
            <w:rFonts w:hint="eastAsia"/>
            <w:color w:val="808080"/>
          </w:rPr>
          <w:t>左</w:t>
        </w:r>
      </w:ins>
      <w:r w:rsidR="00F320B0">
        <w:rPr>
          <w:rFonts w:hint="eastAsia"/>
          <w:color w:val="808080"/>
        </w:rPr>
        <w:t>上）」を必ず記載してください。</w:t>
      </w:r>
    </w:p>
    <w:p w14:paraId="0F5FD420" w14:textId="77777777" w:rsidR="00056833" w:rsidRPr="00865A1C" w:rsidRDefault="00C6481E" w:rsidP="00056833">
      <w:pPr>
        <w:rPr>
          <w:color w:val="808080"/>
        </w:rPr>
      </w:pPr>
      <w:r w:rsidRPr="00865A1C">
        <w:rPr>
          <w:rFonts w:hint="eastAsia"/>
          <w:color w:val="808080"/>
        </w:rPr>
        <w:t>・</w:t>
      </w:r>
      <w:r w:rsidRPr="00056833">
        <w:rPr>
          <w:rFonts w:hint="eastAsia"/>
          <w:color w:val="808080"/>
        </w:rPr>
        <w:t>図には、それぞれ方位及び縮尺を記入してください。</w:t>
      </w:r>
    </w:p>
    <w:p w14:paraId="6A59930F" w14:textId="77777777" w:rsidR="00056833" w:rsidRPr="00865A1C" w:rsidRDefault="00C6481E" w:rsidP="00056833">
      <w:pPr>
        <w:rPr>
          <w:color w:val="808080"/>
        </w:rPr>
      </w:pPr>
      <w:r w:rsidRPr="00865A1C">
        <w:rPr>
          <w:rFonts w:hint="eastAsia"/>
          <w:color w:val="808080"/>
        </w:rPr>
        <w:t>・文字の大きさは</w:t>
      </w:r>
      <w:r w:rsidR="00BB20D9">
        <w:rPr>
          <w:rFonts w:hint="eastAsia"/>
          <w:color w:val="808080"/>
        </w:rPr>
        <w:t>10.5pt</w:t>
      </w:r>
      <w:r w:rsidRPr="00865A1C">
        <w:rPr>
          <w:rFonts w:hint="eastAsia"/>
          <w:color w:val="808080"/>
        </w:rPr>
        <w:t>以上としてください。</w:t>
      </w:r>
    </w:p>
    <w:p w14:paraId="096B9E13" w14:textId="77777777" w:rsidR="002B505A" w:rsidRDefault="00C6481E" w:rsidP="002B505A">
      <w:pPr>
        <w:rPr>
          <w:color w:val="808080"/>
        </w:rPr>
      </w:pPr>
      <w:r w:rsidRPr="00865A1C">
        <w:rPr>
          <w:rFonts w:hint="eastAsia"/>
          <w:color w:val="808080"/>
        </w:rPr>
        <w:t>・使用言語は</w:t>
      </w:r>
      <w:r w:rsidRPr="003456C3">
        <w:rPr>
          <w:rFonts w:hint="eastAsia"/>
          <w:color w:val="808080"/>
        </w:rPr>
        <w:t>日本語とし、単位はメートル法を、また数字はアラビア数字を用いてください</w:t>
      </w:r>
      <w:r>
        <w:rPr>
          <w:rFonts w:hint="eastAsia"/>
          <w:color w:val="808080"/>
        </w:rPr>
        <w:t>。</w:t>
      </w:r>
    </w:p>
    <w:p w14:paraId="009C0530" w14:textId="77777777" w:rsidR="002B505A" w:rsidRDefault="002B505A" w:rsidP="002B505A">
      <w:pPr>
        <w:rPr>
          <w:color w:val="808080"/>
        </w:rPr>
      </w:pPr>
    </w:p>
    <w:p w14:paraId="7C7FC472" w14:textId="77777777" w:rsidR="002B505A" w:rsidRDefault="002B505A" w:rsidP="002B505A">
      <w:pPr>
        <w:rPr>
          <w:color w:val="808080"/>
        </w:rPr>
      </w:pPr>
    </w:p>
    <w:p w14:paraId="4CA04A97" w14:textId="77777777" w:rsidR="002B505A" w:rsidRDefault="002B505A" w:rsidP="002B505A">
      <w:pPr>
        <w:rPr>
          <w:color w:val="808080"/>
        </w:rPr>
      </w:pPr>
    </w:p>
    <w:p w14:paraId="3C5A6DEE" w14:textId="77777777" w:rsidR="002B505A" w:rsidRDefault="002B505A" w:rsidP="002B505A">
      <w:pPr>
        <w:rPr>
          <w:color w:val="808080"/>
        </w:rPr>
      </w:pPr>
    </w:p>
    <w:p w14:paraId="74380C97" w14:textId="77777777" w:rsidR="002B505A" w:rsidRDefault="002B505A" w:rsidP="002B505A">
      <w:pPr>
        <w:rPr>
          <w:color w:val="808080"/>
        </w:rPr>
      </w:pPr>
    </w:p>
    <w:p w14:paraId="2547E17C" w14:textId="77777777" w:rsidR="002B505A" w:rsidRDefault="002B505A" w:rsidP="002B505A">
      <w:pPr>
        <w:rPr>
          <w:color w:val="808080"/>
        </w:rPr>
      </w:pPr>
    </w:p>
    <w:p w14:paraId="51A229CA" w14:textId="77777777" w:rsidR="002B505A" w:rsidRDefault="002B505A" w:rsidP="002B505A">
      <w:pPr>
        <w:rPr>
          <w:color w:val="808080"/>
        </w:rPr>
      </w:pPr>
    </w:p>
    <w:p w14:paraId="5529F8C2" w14:textId="77777777" w:rsidR="002B505A" w:rsidRDefault="002B505A" w:rsidP="002B505A">
      <w:pPr>
        <w:rPr>
          <w:color w:val="808080"/>
        </w:rPr>
      </w:pPr>
    </w:p>
    <w:p w14:paraId="4639042A" w14:textId="77777777" w:rsidR="002B505A" w:rsidRDefault="002B505A" w:rsidP="002B505A">
      <w:pPr>
        <w:rPr>
          <w:color w:val="808080"/>
        </w:rPr>
      </w:pPr>
    </w:p>
    <w:p w14:paraId="1461A95C" w14:textId="77777777" w:rsidR="002B505A" w:rsidRDefault="002B505A" w:rsidP="002B505A">
      <w:pPr>
        <w:rPr>
          <w:color w:val="808080"/>
        </w:rPr>
      </w:pPr>
    </w:p>
    <w:p w14:paraId="01AAE9B2" w14:textId="77777777" w:rsidR="002B505A" w:rsidRDefault="002B505A" w:rsidP="002B505A">
      <w:pPr>
        <w:rPr>
          <w:color w:val="808080"/>
        </w:rPr>
      </w:pPr>
    </w:p>
    <w:p w14:paraId="14D3F8C8" w14:textId="77777777" w:rsidR="002B505A" w:rsidRDefault="002B505A" w:rsidP="002B505A">
      <w:pPr>
        <w:rPr>
          <w:color w:val="808080"/>
        </w:rPr>
      </w:pPr>
    </w:p>
    <w:p w14:paraId="22FBBD18" w14:textId="77777777" w:rsidR="002B505A" w:rsidRDefault="002B505A" w:rsidP="002B505A">
      <w:pPr>
        <w:rPr>
          <w:color w:val="808080"/>
        </w:rPr>
      </w:pPr>
    </w:p>
    <w:p w14:paraId="2E92012F" w14:textId="77777777" w:rsidR="002B505A" w:rsidRDefault="002B505A" w:rsidP="002B505A">
      <w:pPr>
        <w:rPr>
          <w:color w:val="808080"/>
        </w:rPr>
      </w:pPr>
    </w:p>
    <w:p w14:paraId="32443C25" w14:textId="77777777" w:rsidR="002B505A" w:rsidRDefault="002B505A" w:rsidP="002B505A">
      <w:pPr>
        <w:rPr>
          <w:color w:val="808080"/>
        </w:rPr>
      </w:pPr>
    </w:p>
    <w:p w14:paraId="7EC429A2" w14:textId="77777777" w:rsidR="002B505A" w:rsidRDefault="002B505A" w:rsidP="002B505A">
      <w:pPr>
        <w:rPr>
          <w:color w:val="808080"/>
        </w:rPr>
      </w:pPr>
    </w:p>
    <w:p w14:paraId="467E3605" w14:textId="77777777" w:rsidR="002B505A" w:rsidRDefault="002B505A" w:rsidP="002B505A">
      <w:pPr>
        <w:rPr>
          <w:color w:val="808080"/>
        </w:rPr>
      </w:pPr>
    </w:p>
    <w:p w14:paraId="72EB358E" w14:textId="77777777" w:rsidR="002B505A" w:rsidRDefault="002B505A" w:rsidP="002B505A">
      <w:pPr>
        <w:rPr>
          <w:color w:val="808080"/>
        </w:rPr>
      </w:pPr>
    </w:p>
    <w:p w14:paraId="44727D53" w14:textId="77777777" w:rsidR="002B505A" w:rsidRDefault="002B505A" w:rsidP="002B505A">
      <w:pPr>
        <w:rPr>
          <w:color w:val="808080"/>
        </w:rPr>
      </w:pPr>
    </w:p>
    <w:p w14:paraId="773EB2FD" w14:textId="77777777" w:rsidR="002B505A" w:rsidRDefault="002B505A" w:rsidP="002B505A">
      <w:pPr>
        <w:rPr>
          <w:color w:val="808080"/>
        </w:rPr>
      </w:pPr>
    </w:p>
    <w:p w14:paraId="3B658BF2" w14:textId="77777777" w:rsidR="002B505A" w:rsidRDefault="002B505A" w:rsidP="002B505A">
      <w:pPr>
        <w:rPr>
          <w:color w:val="808080"/>
        </w:rPr>
      </w:pPr>
    </w:p>
    <w:p w14:paraId="41B69C74" w14:textId="77777777" w:rsidR="002B505A" w:rsidRDefault="002B505A" w:rsidP="002B505A">
      <w:pPr>
        <w:rPr>
          <w:color w:val="808080"/>
        </w:rPr>
      </w:pPr>
    </w:p>
    <w:p w14:paraId="159CEA4E" w14:textId="77777777" w:rsidR="002B505A" w:rsidRDefault="002B505A" w:rsidP="002B505A">
      <w:pPr>
        <w:rPr>
          <w:color w:val="808080"/>
        </w:rPr>
      </w:pPr>
    </w:p>
    <w:p w14:paraId="3FD575D9" w14:textId="77777777" w:rsidR="002B505A" w:rsidRDefault="002B505A" w:rsidP="002B505A">
      <w:pPr>
        <w:rPr>
          <w:color w:val="808080"/>
        </w:rPr>
      </w:pPr>
    </w:p>
    <w:p w14:paraId="7B16D28E" w14:textId="77777777" w:rsidR="00CE6213" w:rsidRDefault="00CE6213" w:rsidP="002B505A">
      <w:pPr>
        <w:rPr>
          <w:color w:val="808080"/>
        </w:rPr>
      </w:pPr>
    </w:p>
    <w:p w14:paraId="359891CA" w14:textId="77777777" w:rsidR="00CE6213" w:rsidRDefault="00CE6213" w:rsidP="002B505A">
      <w:pPr>
        <w:rPr>
          <w:color w:val="808080"/>
        </w:rPr>
      </w:pPr>
    </w:p>
    <w:p w14:paraId="391DC421" w14:textId="77777777" w:rsidR="002B505A" w:rsidRDefault="002B505A" w:rsidP="002B505A">
      <w:pPr>
        <w:rPr>
          <w:color w:val="808080"/>
        </w:rPr>
      </w:pPr>
    </w:p>
    <w:p w14:paraId="45FA0659" w14:textId="77777777" w:rsidR="002B505A" w:rsidDel="00327F43" w:rsidRDefault="002B505A" w:rsidP="002B505A">
      <w:pPr>
        <w:rPr>
          <w:del w:id="354" w:author="加藤 孝行" w:date="2023-11-27T16:08:00Z"/>
          <w:color w:val="808080"/>
        </w:rPr>
      </w:pPr>
    </w:p>
    <w:p w14:paraId="23D24E70" w14:textId="77777777" w:rsidR="002B505A" w:rsidDel="00327F43" w:rsidRDefault="002B505A" w:rsidP="002B505A">
      <w:pPr>
        <w:rPr>
          <w:del w:id="355" w:author="加藤 孝行" w:date="2023-11-27T16:08:00Z"/>
          <w:color w:val="808080"/>
        </w:rPr>
      </w:pPr>
    </w:p>
    <w:p w14:paraId="5617EAD0" w14:textId="39966E82" w:rsidR="00D1425F" w:rsidRPr="00F92536" w:rsidRDefault="001C4240" w:rsidP="00CE6213">
      <w:pPr>
        <w:ind w:right="828"/>
        <w:rPr>
          <w:color w:val="808080"/>
          <w:szCs w:val="21"/>
        </w:rPr>
      </w:pPr>
      <w:del w:id="356" w:author="大塚 嘉一" w:date="2022-05-17T17:41:00Z">
        <w:r w:rsidDel="00BB35B4">
          <w:rPr>
            <w:rFonts w:hint="eastAsia"/>
            <w:noProof/>
            <w:color w:val="808080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B2C8D1C" wp14:editId="15DF7BA0">
                  <wp:simplePos x="0" y="0"/>
                  <wp:positionH relativeFrom="column">
                    <wp:posOffset>11079480</wp:posOffset>
                  </wp:positionH>
                  <wp:positionV relativeFrom="paragraph">
                    <wp:posOffset>222250</wp:posOffset>
                  </wp:positionV>
                  <wp:extent cx="2645410" cy="561975"/>
                  <wp:effectExtent l="11430" t="12700" r="10160" b="635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4541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A4AC71" id="Rectangle 5" o:spid="_x0000_s1026" style="position:absolute;left:0;text-align:left;margin-left:872.4pt;margin-top:17.5pt;width:208.3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" filled="f"/>
              </w:pict>
            </mc:Fallback>
          </mc:AlternateContent>
        </w:r>
        <w:r w:rsidDel="00BB35B4">
          <w:rPr>
            <w:rFonts w:hint="eastAsia"/>
            <w:noProof/>
            <w:color w:val="808080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772E7051" wp14:editId="2B69FE54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222250</wp:posOffset>
                  </wp:positionV>
                  <wp:extent cx="13808710" cy="561975"/>
                  <wp:effectExtent l="11430" t="12700" r="10160" b="6350"/>
                  <wp:wrapNone/>
                  <wp:docPr id="1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0871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A21D37" id="Rectangle 6" o:spid="_x0000_s1026" style="position:absolute;left:0;text-align:left;margin-left:-6.6pt;margin-top:17.5pt;width:1087.3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" filled="f"/>
              </w:pict>
            </mc:Fallback>
          </mc:AlternateContent>
        </w:r>
      </w:del>
      <w:r w:rsidR="005709A1">
        <w:rPr>
          <w:rFonts w:hint="eastAsia"/>
        </w:rPr>
        <w:t>【</w:t>
      </w:r>
      <w:r w:rsidR="00C6481E">
        <w:rPr>
          <w:rFonts w:hint="eastAsia"/>
        </w:rPr>
        <w:t>様式</w:t>
      </w:r>
      <w:r w:rsidR="002B505A">
        <w:rPr>
          <w:rFonts w:hint="eastAsia"/>
        </w:rPr>
        <w:t>１</w:t>
      </w:r>
      <w:r w:rsidR="00CE6213">
        <w:rPr>
          <w:rFonts w:hint="eastAsia"/>
        </w:rPr>
        <w:t>１</w:t>
      </w:r>
      <w:r w:rsidR="005709A1">
        <w:rPr>
          <w:rFonts w:hint="eastAsia"/>
        </w:rPr>
        <w:t>】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  <w:tblPrChange w:id="357" w:author="加藤 孝行" w:date="2024-02-22T16:10:00Z">
          <w:tblPr>
            <w:tblW w:w="0" w:type="auto"/>
            <w:tblInd w:w="18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99" w:type="dxa"/>
              <w:right w:w="99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5911"/>
        <w:gridCol w:w="4103"/>
        <w:tblGridChange w:id="358">
          <w:tblGrid>
            <w:gridCol w:w="5911"/>
            <w:gridCol w:w="4103"/>
            <w:gridCol w:w="7266"/>
            <w:gridCol w:w="4215"/>
          </w:tblGrid>
        </w:tblGridChange>
      </w:tblGrid>
      <w:tr w:rsidR="00BB35B4" w14:paraId="7A452DE2" w14:textId="77777777" w:rsidTr="007C74D3">
        <w:trPr>
          <w:trHeight w:val="1050"/>
          <w:trPrChange w:id="359" w:author="加藤 孝行" w:date="2024-02-22T16:10:00Z">
            <w:trPr>
              <w:trHeight w:val="1050"/>
            </w:trPr>
          </w:trPrChange>
        </w:trPr>
        <w:tc>
          <w:tcPr>
            <w:tcW w:w="5911" w:type="dxa"/>
            <w:vAlign w:val="center"/>
            <w:tcPrChange w:id="360" w:author="加藤 孝行" w:date="2024-02-22T16:10:00Z">
              <w:tcPr>
                <w:tcW w:w="17280" w:type="dxa"/>
                <w:gridSpan w:val="3"/>
              </w:tcPr>
            </w:tcPrChange>
          </w:tcPr>
          <w:p w14:paraId="6E981C61" w14:textId="77777777" w:rsidR="00BB35B4" w:rsidDel="00BB35B4" w:rsidRDefault="00BB35B4">
            <w:pPr>
              <w:tabs>
                <w:tab w:val="left" w:pos="20554"/>
                <w:tab w:val="left" w:pos="20696"/>
                <w:tab w:val="left" w:pos="21263"/>
              </w:tabs>
              <w:wordWrap w:val="0"/>
              <w:jc w:val="center"/>
              <w:rPr>
                <w:del w:id="361" w:author="大塚 嘉一" w:date="2022-05-17T17:43:00Z"/>
                <w:sz w:val="28"/>
                <w:szCs w:val="28"/>
              </w:rPr>
              <w:pPrChange w:id="362" w:author="大塚 嘉一" w:date="2022-05-17T17:48:00Z">
                <w:pPr>
                  <w:tabs>
                    <w:tab w:val="left" w:pos="20554"/>
                    <w:tab w:val="left" w:pos="20696"/>
                    <w:tab w:val="left" w:pos="21263"/>
                  </w:tabs>
                  <w:wordWrap w:val="0"/>
                  <w:spacing w:line="720" w:lineRule="exact"/>
                  <w:jc w:val="right"/>
                </w:pPr>
              </w:pPrChange>
            </w:pPr>
            <w:ins w:id="363" w:author="大塚 嘉一" w:date="2022-05-17T17:48:00Z">
              <w:r>
                <w:rPr>
                  <w:rFonts w:hint="eastAsia"/>
                  <w:sz w:val="28"/>
                  <w:szCs w:val="28"/>
                </w:rPr>
                <w:t>「施設配置計画図」</w:t>
              </w:r>
            </w:ins>
            <w:del w:id="364" w:author="大塚 嘉一" w:date="2022-05-17T17:47:00Z">
              <w:r w:rsidDel="00BB35B4">
                <w:rPr>
                  <w:rFonts w:hint="eastAsia"/>
                  <w:sz w:val="28"/>
                  <w:szCs w:val="28"/>
                </w:rPr>
                <w:delText>「施設配置計画図</w:delText>
              </w:r>
              <w:r w:rsidRPr="00D65207" w:rsidDel="00BB35B4">
                <w:rPr>
                  <w:rFonts w:hint="eastAsia"/>
                  <w:sz w:val="28"/>
                  <w:szCs w:val="28"/>
                </w:rPr>
                <w:delText>」</w:delText>
              </w:r>
            </w:del>
          </w:p>
          <w:p w14:paraId="5C85A7E1" w14:textId="77777777" w:rsidR="00BB35B4" w:rsidRDefault="00BB35B4">
            <w:pPr>
              <w:tabs>
                <w:tab w:val="left" w:pos="20554"/>
                <w:tab w:val="left" w:pos="20696"/>
                <w:tab w:val="left" w:pos="21263"/>
              </w:tabs>
              <w:wordWrap w:val="0"/>
              <w:jc w:val="center"/>
              <w:rPr>
                <w:sz w:val="28"/>
                <w:szCs w:val="28"/>
              </w:rPr>
              <w:pPrChange w:id="365" w:author="大塚 嘉一" w:date="2022-05-17T17:48:00Z">
                <w:pPr/>
              </w:pPrChange>
            </w:pPr>
          </w:p>
        </w:tc>
        <w:tc>
          <w:tcPr>
            <w:tcW w:w="4103" w:type="dxa"/>
            <w:tcPrChange w:id="366" w:author="加藤 孝行" w:date="2024-02-22T16:10:00Z">
              <w:tcPr>
                <w:tcW w:w="4215" w:type="dxa"/>
              </w:tcPr>
            </w:tcPrChange>
          </w:tcPr>
          <w:p w14:paraId="0E863949" w14:textId="77777777" w:rsidR="00BB35B4" w:rsidRPr="00D65207" w:rsidDel="00BB35B4" w:rsidRDefault="00BB35B4">
            <w:pPr>
              <w:tabs>
                <w:tab w:val="left" w:pos="20554"/>
                <w:tab w:val="left" w:pos="20696"/>
                <w:tab w:val="left" w:pos="21263"/>
              </w:tabs>
              <w:wordWrap w:val="0"/>
              <w:rPr>
                <w:del w:id="367" w:author="大塚 嘉一" w:date="2022-05-17T17:43:00Z"/>
                <w:sz w:val="28"/>
                <w:szCs w:val="28"/>
              </w:rPr>
              <w:pPrChange w:id="368" w:author="大塚 嘉一" w:date="2022-05-17T17:48:00Z">
                <w:pPr>
                  <w:tabs>
                    <w:tab w:val="left" w:pos="20554"/>
                    <w:tab w:val="left" w:pos="20696"/>
                    <w:tab w:val="left" w:pos="21263"/>
                  </w:tabs>
                  <w:wordWrap w:val="0"/>
                  <w:spacing w:line="720" w:lineRule="exact"/>
                  <w:ind w:left="171"/>
                  <w:jc w:val="right"/>
                </w:pPr>
              </w:pPrChange>
            </w:pPr>
            <w:ins w:id="369" w:author="大塚 嘉一" w:date="2022-05-17T17:49:00Z">
              <w:r w:rsidRPr="00FC3A21">
                <w:rPr>
                  <w:rFonts w:hint="eastAsia"/>
                  <w:szCs w:val="21"/>
                </w:rPr>
                <w:t>会社名</w:t>
              </w:r>
              <w:r>
                <w:rPr>
                  <w:rFonts w:hint="eastAsia"/>
                  <w:szCs w:val="21"/>
                </w:rPr>
                <w:t>（代表事業者名）</w:t>
              </w:r>
            </w:ins>
            <w:ins w:id="370" w:author="加藤 孝行" w:date="2022-05-17T10:49:00Z">
              <w:del w:id="371" w:author="大塚 嘉一" w:date="2022-05-17T17:42:00Z">
                <w:r w:rsidDel="00BB35B4">
                  <w:rPr>
                    <w:rFonts w:hint="eastAsia"/>
                    <w:szCs w:val="21"/>
                  </w:rPr>
                  <w:delText>代表事業者</w:delText>
                </w:r>
              </w:del>
            </w:ins>
            <w:del w:id="372" w:author="大塚 嘉一" w:date="2022-05-17T17:42:00Z">
              <w:r w:rsidRPr="00056833" w:rsidDel="00BB35B4">
                <w:rPr>
                  <w:rFonts w:hint="eastAsia"/>
                  <w:szCs w:val="21"/>
                </w:rPr>
                <w:delText>応募者名：</w:delText>
              </w:r>
            </w:del>
          </w:p>
          <w:p w14:paraId="4E505121" w14:textId="77777777" w:rsidR="00BB35B4" w:rsidRDefault="00BB35B4">
            <w:pPr>
              <w:tabs>
                <w:tab w:val="left" w:pos="20554"/>
                <w:tab w:val="left" w:pos="20696"/>
                <w:tab w:val="left" w:pos="21263"/>
              </w:tabs>
              <w:wordWrap w:val="0"/>
              <w:rPr>
                <w:sz w:val="28"/>
                <w:szCs w:val="28"/>
              </w:rPr>
              <w:pPrChange w:id="373" w:author="大塚 嘉一" w:date="2022-05-17T17:48:00Z">
                <w:pPr>
                  <w:ind w:left="-81"/>
                </w:pPr>
              </w:pPrChange>
            </w:pPr>
          </w:p>
        </w:tc>
      </w:tr>
    </w:tbl>
    <w:p w14:paraId="4AFE4192" w14:textId="77777777" w:rsidR="00B63DD4" w:rsidRPr="00272BD8" w:rsidRDefault="00D1376F" w:rsidP="009D78FC">
      <w:pPr>
        <w:ind w:left="207" w:hangingChars="100" w:hanging="207"/>
        <w:jc w:val="left"/>
        <w:rPr>
          <w:color w:val="808080"/>
        </w:rPr>
      </w:pPr>
      <w:r>
        <w:rPr>
          <w:rFonts w:hint="eastAsia"/>
          <w:color w:val="808080"/>
        </w:rPr>
        <w:t>・施設整備</w:t>
      </w:r>
      <w:del w:id="374" w:author="加藤 孝行" w:date="2022-05-17T10:49:00Z">
        <w:r w:rsidDel="005A207D">
          <w:rPr>
            <w:rFonts w:hint="eastAsia"/>
            <w:color w:val="808080"/>
          </w:rPr>
          <w:delText>（様式</w:delText>
        </w:r>
        <w:r w:rsidR="00CE6213" w:rsidDel="005A207D">
          <w:rPr>
            <w:rFonts w:hint="eastAsia"/>
            <w:color w:val="808080"/>
          </w:rPr>
          <w:delText>１０</w:delText>
        </w:r>
        <w:r w:rsidR="00E20260" w:rsidDel="005A207D">
          <w:rPr>
            <w:rFonts w:hint="eastAsia"/>
            <w:color w:val="808080"/>
          </w:rPr>
          <w:delText>関係）</w:delText>
        </w:r>
      </w:del>
      <w:r w:rsidR="00F853BA">
        <w:rPr>
          <w:rFonts w:hint="eastAsia"/>
          <w:color w:val="808080"/>
        </w:rPr>
        <w:t>全てを含めた配置計画図を作成してください。</w:t>
      </w:r>
    </w:p>
    <w:p w14:paraId="17264B4B" w14:textId="77777777" w:rsidR="00B36CFB" w:rsidRPr="007111FC" w:rsidRDefault="00B63DD4" w:rsidP="00B36CFB">
      <w:pPr>
        <w:ind w:left="207" w:hangingChars="100" w:hanging="207"/>
        <w:jc w:val="left"/>
        <w:rPr>
          <w:color w:val="808080"/>
        </w:rPr>
      </w:pPr>
      <w:r w:rsidRPr="00272BD8">
        <w:rPr>
          <w:rFonts w:hint="eastAsia"/>
          <w:color w:val="808080"/>
        </w:rPr>
        <w:t>・</w:t>
      </w:r>
      <w:r w:rsidR="00F853BA">
        <w:rPr>
          <w:rFonts w:hint="eastAsia"/>
          <w:color w:val="808080"/>
        </w:rPr>
        <w:t>方位及び縮尺を記載してください。（縮尺は任意とします。）</w:t>
      </w:r>
    </w:p>
    <w:p w14:paraId="33233A23" w14:textId="77777777" w:rsidR="0077416A" w:rsidRDefault="00F853BA" w:rsidP="0077416A">
      <w:pPr>
        <w:ind w:left="207" w:hangingChars="100" w:hanging="207"/>
        <w:rPr>
          <w:color w:val="808080"/>
        </w:rPr>
      </w:pPr>
      <w:r>
        <w:rPr>
          <w:rFonts w:hint="eastAsia"/>
          <w:color w:val="808080"/>
        </w:rPr>
        <w:t>・</w:t>
      </w:r>
      <w:r w:rsidR="0077416A">
        <w:rPr>
          <w:rFonts w:hint="eastAsia"/>
          <w:color w:val="808080"/>
        </w:rPr>
        <w:t>本様式１枚</w:t>
      </w:r>
      <w:ins w:id="375" w:author="加藤 孝行" w:date="2023-11-27T16:11:00Z">
        <w:r w:rsidR="00327F43">
          <w:rPr>
            <w:rFonts w:hint="eastAsia"/>
            <w:color w:val="808080"/>
          </w:rPr>
          <w:t>（両面）</w:t>
        </w:r>
      </w:ins>
      <w:r w:rsidR="0077416A">
        <w:rPr>
          <w:rFonts w:hint="eastAsia"/>
          <w:color w:val="808080"/>
        </w:rPr>
        <w:t>又は任意様式（</w:t>
      </w:r>
      <w:ins w:id="376" w:author="加藤 孝行" w:date="2023-11-27T16:11:00Z">
        <w:r w:rsidR="00327F43">
          <w:rPr>
            <w:rFonts w:hint="eastAsia"/>
            <w:color w:val="808080"/>
          </w:rPr>
          <w:t>Ａ４又は</w:t>
        </w:r>
      </w:ins>
      <w:r w:rsidR="0077416A">
        <w:rPr>
          <w:rFonts w:hint="eastAsia"/>
          <w:color w:val="808080"/>
        </w:rPr>
        <w:t>Ａ３</w:t>
      </w:r>
      <w:del w:id="377" w:author="加藤 孝行" w:date="2023-11-27T16:11:00Z">
        <w:r w:rsidR="0077416A" w:rsidDel="00327F43">
          <w:rPr>
            <w:rFonts w:hint="eastAsia"/>
            <w:color w:val="808080"/>
          </w:rPr>
          <w:delText>版、１枚</w:delText>
        </w:r>
      </w:del>
      <w:r w:rsidR="0077416A">
        <w:rPr>
          <w:rFonts w:hint="eastAsia"/>
          <w:color w:val="808080"/>
        </w:rPr>
        <w:t>）で作成してください。任意様式の場合は、該当する「タイトル（上段）」と「様式番号（右上）」を必ず記載してください。</w:t>
      </w:r>
    </w:p>
    <w:p w14:paraId="697A2BE6" w14:textId="77777777" w:rsidR="00F853BA" w:rsidDel="005A207D" w:rsidRDefault="00F853BA" w:rsidP="00F853BA">
      <w:pPr>
        <w:ind w:left="207" w:hangingChars="100" w:hanging="207"/>
        <w:rPr>
          <w:del w:id="378" w:author="加藤 孝行" w:date="2022-05-17T10:50:00Z"/>
          <w:color w:val="808080"/>
        </w:rPr>
      </w:pPr>
      <w:del w:id="379" w:author="加藤 孝行" w:date="2022-05-17T10:50:00Z">
        <w:r w:rsidDel="005A207D">
          <w:rPr>
            <w:rFonts w:hint="eastAsia"/>
            <w:color w:val="808080"/>
          </w:rPr>
          <w:delText>・正本には応募者名を記載し、副本には応募者名は記載しないでください。</w:delText>
        </w:r>
      </w:del>
    </w:p>
    <w:p w14:paraId="0EF318EF" w14:textId="77777777" w:rsidR="00F853BA" w:rsidDel="005A207D" w:rsidRDefault="00F853BA" w:rsidP="00F853BA">
      <w:pPr>
        <w:rPr>
          <w:del w:id="380" w:author="加藤 孝行" w:date="2022-05-17T10:50:00Z"/>
          <w:color w:val="808080"/>
        </w:rPr>
      </w:pPr>
      <w:del w:id="381" w:author="加藤 孝行" w:date="2022-05-17T10:50:00Z">
        <w:r w:rsidDel="005A207D">
          <w:rPr>
            <w:rFonts w:hint="eastAsia"/>
            <w:color w:val="808080"/>
          </w:rPr>
          <w:delText>・法人名及び法人名が分かるロゴマーク等は一切記載しないでください。</w:delText>
        </w:r>
      </w:del>
    </w:p>
    <w:p w14:paraId="1F103E66" w14:textId="77777777" w:rsidR="00F853BA" w:rsidRPr="00865A1C" w:rsidRDefault="00F853BA" w:rsidP="00F853BA">
      <w:pPr>
        <w:rPr>
          <w:color w:val="808080"/>
        </w:rPr>
      </w:pPr>
      <w:r w:rsidRPr="00865A1C">
        <w:rPr>
          <w:rFonts w:hint="eastAsia"/>
          <w:color w:val="808080"/>
        </w:rPr>
        <w:t>・</w:t>
      </w:r>
      <w:r w:rsidRPr="00056833">
        <w:rPr>
          <w:rFonts w:hint="eastAsia"/>
          <w:color w:val="808080"/>
        </w:rPr>
        <w:t>図には、それぞれ方位及び縮尺を記入してください。</w:t>
      </w:r>
    </w:p>
    <w:p w14:paraId="4D36A406" w14:textId="77777777" w:rsidR="00F853BA" w:rsidRPr="00865A1C" w:rsidRDefault="00F853BA" w:rsidP="00F853BA">
      <w:pPr>
        <w:rPr>
          <w:color w:val="808080"/>
        </w:rPr>
      </w:pPr>
      <w:r w:rsidRPr="00865A1C">
        <w:rPr>
          <w:rFonts w:hint="eastAsia"/>
          <w:color w:val="808080"/>
        </w:rPr>
        <w:t>・文字の大きさは</w:t>
      </w:r>
      <w:r>
        <w:rPr>
          <w:rFonts w:hint="eastAsia"/>
          <w:color w:val="808080"/>
        </w:rPr>
        <w:t>10.5pt</w:t>
      </w:r>
      <w:r w:rsidRPr="00865A1C">
        <w:rPr>
          <w:rFonts w:hint="eastAsia"/>
          <w:color w:val="808080"/>
        </w:rPr>
        <w:t>以上としてください。</w:t>
      </w:r>
    </w:p>
    <w:p w14:paraId="443F5345" w14:textId="77777777" w:rsidR="004039FB" w:rsidRPr="00FE2C57" w:rsidRDefault="00F853BA" w:rsidP="005B5603">
      <w:pPr>
        <w:rPr>
          <w:color w:val="808080"/>
        </w:rPr>
        <w:sectPr w:rsidR="004039FB" w:rsidRPr="00FE2C57" w:rsidSect="00327F43">
          <w:footerReference w:type="default" r:id="rId10"/>
          <w:pgSz w:w="11906" w:h="16838" w:orient="portrait" w:code="9"/>
          <w:pgMar w:top="1134" w:right="851" w:bottom="1134" w:left="851" w:header="851" w:footer="992" w:gutter="0"/>
          <w:pgNumType w:fmt="decimalFullWidth" w:start="1"/>
          <w:cols w:space="425"/>
          <w:docGrid w:type="linesAndChars" w:linePitch="365" w:charSpace="-530"/>
          <w:sectPrChange w:id="382" w:author="加藤 孝行" w:date="2023-11-27T16:07:00Z">
            <w:sectPr w:rsidR="004039FB" w:rsidRPr="00FE2C57" w:rsidSect="00327F43">
              <w:pgSz w:w="23814" w:h="16839" w:orient="landscape" w:code="8"/>
              <w:pgMar w:top="851" w:right="1134" w:bottom="851" w:left="1134" w:header="851" w:footer="992" w:gutter="0"/>
            </w:sectPr>
          </w:sectPrChange>
        </w:sectPr>
      </w:pPr>
      <w:r w:rsidRPr="00865A1C">
        <w:rPr>
          <w:rFonts w:hint="eastAsia"/>
          <w:color w:val="808080"/>
        </w:rPr>
        <w:t>・使用言語は</w:t>
      </w:r>
      <w:r w:rsidRPr="003456C3">
        <w:rPr>
          <w:rFonts w:hint="eastAsia"/>
          <w:color w:val="808080"/>
        </w:rPr>
        <w:t>日本語とし、単位はメートル法を、また数字はアラビア数字を用いてください</w:t>
      </w:r>
      <w:r>
        <w:rPr>
          <w:rFonts w:hint="eastAsia"/>
          <w:color w:val="808080"/>
        </w:rPr>
        <w:t>。</w:t>
      </w:r>
    </w:p>
    <w:p w14:paraId="4C6A56C8" w14:textId="77777777" w:rsidR="000E2A1D" w:rsidRPr="00C80D31" w:rsidRDefault="000E2A1D" w:rsidP="000E2A1D">
      <w:pPr>
        <w:pStyle w:val="a3"/>
        <w:tabs>
          <w:tab w:val="clear" w:pos="4252"/>
          <w:tab w:val="clear" w:pos="8504"/>
        </w:tabs>
        <w:snapToGrid/>
        <w:ind w:right="840"/>
        <w:rPr>
          <w:sz w:val="24"/>
          <w:szCs w:val="32"/>
        </w:rPr>
      </w:pPr>
      <w:bookmarkStart w:id="383" w:name="_Hlk103586669"/>
      <w:r w:rsidRPr="00C80D31">
        <w:rPr>
          <w:rFonts w:hint="eastAsia"/>
          <w:sz w:val="24"/>
          <w:szCs w:val="32"/>
        </w:rPr>
        <w:lastRenderedPageBreak/>
        <w:t>【様式</w:t>
      </w:r>
      <w:r>
        <w:rPr>
          <w:rFonts w:hint="eastAsia"/>
          <w:sz w:val="24"/>
          <w:szCs w:val="32"/>
        </w:rPr>
        <w:t>１２</w:t>
      </w:r>
      <w:r w:rsidRPr="00C80D31">
        <w:rPr>
          <w:rFonts w:hint="eastAsia"/>
          <w:sz w:val="24"/>
          <w:szCs w:val="32"/>
        </w:rPr>
        <w:t>】</w:t>
      </w:r>
    </w:p>
    <w:p w14:paraId="269012E5" w14:textId="77777777" w:rsidR="000E2A1D" w:rsidRDefault="000E2A1D">
      <w:pPr>
        <w:ind w:firstLineChars="2600" w:firstLine="6173"/>
        <w:jc w:val="left"/>
        <w:rPr>
          <w:ins w:id="384" w:author="加藤 孝行" w:date="2022-05-17T10:54:00Z"/>
          <w:rFonts w:ascii="Bookman Old Style" w:hAnsi="Bookman Old Style"/>
          <w:sz w:val="24"/>
          <w:szCs w:val="32"/>
        </w:rPr>
        <w:pPrChange w:id="385" w:author="加藤 孝行" w:date="2023-11-02T14:57:00Z">
          <w:pPr>
            <w:ind w:firstLineChars="2700" w:firstLine="6410"/>
            <w:jc w:val="left"/>
          </w:pPr>
        </w:pPrChange>
      </w:pPr>
      <w:del w:id="386" w:author="加藤 孝行" w:date="2022-05-17T10:54:00Z">
        <w:r w:rsidRPr="00C80D31" w:rsidDel="005A207D">
          <w:rPr>
            <w:rFonts w:ascii="Bookman Old Style" w:hAnsi="Bookman Old Style" w:hint="eastAsia"/>
            <w:sz w:val="24"/>
            <w:szCs w:val="32"/>
          </w:rPr>
          <w:delText xml:space="preserve">　</w:delText>
        </w:r>
      </w:del>
      <w:ins w:id="387" w:author="加藤 孝行" w:date="2022-05-17T10:54:00Z">
        <w:r w:rsidR="005A207D">
          <w:rPr>
            <w:rFonts w:ascii="Bookman Old Style" w:hAnsi="Bookman Old Style" w:hint="eastAsia"/>
            <w:sz w:val="24"/>
            <w:szCs w:val="32"/>
          </w:rPr>
          <w:t>令和</w:t>
        </w:r>
      </w:ins>
      <w:ins w:id="388" w:author="加藤 孝行" w:date="2023-11-02T14:57:00Z">
        <w:r w:rsidR="0063429C">
          <w:rPr>
            <w:rFonts w:ascii="Bookman Old Style" w:hAnsi="Bookman Old Style" w:hint="eastAsia"/>
            <w:sz w:val="24"/>
            <w:szCs w:val="32"/>
          </w:rPr>
          <w:t xml:space="preserve">　　</w:t>
        </w:r>
      </w:ins>
      <w:r w:rsidRPr="00C80D31">
        <w:rPr>
          <w:rFonts w:ascii="Bookman Old Style" w:hAnsi="Bookman Old Style" w:hint="eastAsia"/>
          <w:sz w:val="24"/>
          <w:szCs w:val="32"/>
        </w:rPr>
        <w:t>年　　月　　日</w:t>
      </w:r>
    </w:p>
    <w:p w14:paraId="0031A5AD" w14:textId="77777777" w:rsidR="005A207D" w:rsidRPr="00551F7A" w:rsidRDefault="005A207D">
      <w:pPr>
        <w:ind w:firstLineChars="2700" w:firstLine="5600"/>
        <w:jc w:val="left"/>
        <w:rPr>
          <w:rFonts w:ascii="Bookman Old Style" w:hAnsi="Bookman Old Style"/>
        </w:rPr>
        <w:pPrChange w:id="389" w:author="加藤 孝行" w:date="2022-05-17T10:54:00Z">
          <w:pPr>
            <w:ind w:firstLineChars="2900" w:firstLine="6015"/>
            <w:jc w:val="left"/>
          </w:pPr>
        </w:pPrChange>
      </w:pPr>
    </w:p>
    <w:p w14:paraId="0BAD8018" w14:textId="77777777" w:rsidR="000E2A1D" w:rsidRPr="00DF0057" w:rsidRDefault="000E2A1D" w:rsidP="000E2A1D">
      <w:pPr>
        <w:ind w:firstLineChars="200" w:firstLine="475"/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>白子町長　　様</w:t>
      </w:r>
    </w:p>
    <w:p w14:paraId="1A17CC93" w14:textId="77777777" w:rsidR="000E2A1D" w:rsidRDefault="000E2A1D" w:rsidP="000E2A1D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1E0FD992" w14:textId="77777777" w:rsidR="000E2A1D" w:rsidRPr="00474B81" w:rsidRDefault="000E2A1D" w:rsidP="000E2A1D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6"/>
          <w:szCs w:val="36"/>
        </w:rPr>
        <w:t>プレゼンテーション出席者報告</w:t>
      </w:r>
      <w:r w:rsidRPr="00474B81">
        <w:rPr>
          <w:rFonts w:ascii="ＭＳ Ｐ明朝" w:eastAsia="ＭＳ Ｐ明朝" w:hAnsi="ＭＳ Ｐ明朝" w:hint="eastAsia"/>
          <w:sz w:val="36"/>
          <w:szCs w:val="36"/>
        </w:rPr>
        <w:t>書</w:t>
      </w:r>
    </w:p>
    <w:p w14:paraId="611A66C7" w14:textId="77777777" w:rsidR="000E2A1D" w:rsidRPr="00551F7A" w:rsidRDefault="000E2A1D" w:rsidP="000E2A1D">
      <w:pPr>
        <w:wordWrap w:val="0"/>
        <w:jc w:val="right"/>
        <w:rPr>
          <w:rFonts w:ascii="Bookman Old Style" w:hAnsi="Bookman Old Style"/>
        </w:rPr>
      </w:pPr>
    </w:p>
    <w:p w14:paraId="4CE5D358" w14:textId="77777777" w:rsidR="000E2A1D" w:rsidRPr="00DF0057" w:rsidRDefault="005A207D">
      <w:pPr>
        <w:rPr>
          <w:rFonts w:ascii="Bookman Old Style" w:hAnsi="Bookman Old Style"/>
          <w:sz w:val="24"/>
        </w:rPr>
        <w:pPrChange w:id="390" w:author="加藤 孝行" w:date="2022-05-17T10:52:00Z">
          <w:pPr>
            <w:ind w:firstLineChars="1950" w:firstLine="4630"/>
          </w:pPr>
        </w:pPrChange>
      </w:pPr>
      <w:ins w:id="391" w:author="加藤 孝行" w:date="2022-05-17T10:52:00Z">
        <w:r>
          <w:rPr>
            <w:rFonts w:ascii="Bookman Old Style" w:hAnsi="Bookman Old Style" w:hint="eastAsia"/>
            <w:kern w:val="0"/>
            <w:sz w:val="24"/>
          </w:rPr>
          <w:t xml:space="preserve">　　　　　　　　　　　　　　　　　　　　　　　　</w:t>
        </w:r>
        <w:r>
          <w:rPr>
            <w:rFonts w:ascii="Bookman Old Style" w:hAnsi="Bookman Old Style" w:hint="eastAsia"/>
            <w:kern w:val="0"/>
            <w:sz w:val="24"/>
          </w:rPr>
          <w:t xml:space="preserve"> </w:t>
        </w:r>
        <w:r>
          <w:rPr>
            <w:rFonts w:ascii="Bookman Old Style" w:hAnsi="Bookman Old Style" w:hint="eastAsia"/>
            <w:kern w:val="0"/>
            <w:sz w:val="24"/>
          </w:rPr>
          <w:t>住　　所</w:t>
        </w:r>
      </w:ins>
      <w:del w:id="392" w:author="加藤 孝行" w:date="2022-05-17T10:52:00Z">
        <w:r w:rsidR="000E2A1D" w:rsidRPr="00BB35B4" w:rsidDel="005A207D">
          <w:rPr>
            <w:rFonts w:ascii="Bookman Old Style" w:hAnsi="Bookman Old Style" w:hint="eastAsia"/>
            <w:spacing w:val="30"/>
            <w:kern w:val="0"/>
            <w:sz w:val="24"/>
            <w:fitText w:val="840" w:id="-1529130240"/>
          </w:rPr>
          <w:delText>所在</w:delText>
        </w:r>
        <w:r w:rsidR="000E2A1D" w:rsidRPr="00BB35B4" w:rsidDel="005A207D">
          <w:rPr>
            <w:rFonts w:ascii="Bookman Old Style" w:hAnsi="Bookman Old Style" w:hint="eastAsia"/>
            <w:kern w:val="0"/>
            <w:sz w:val="24"/>
            <w:fitText w:val="840" w:id="-1529130240"/>
          </w:rPr>
          <w:delText>地</w:delText>
        </w:r>
      </w:del>
    </w:p>
    <w:p w14:paraId="27E9C078" w14:textId="77777777" w:rsidR="000E2A1D" w:rsidRPr="00DF0057" w:rsidRDefault="000E2A1D" w:rsidP="000E2A1D">
      <w:pPr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 xml:space="preserve">　　　　　　　　　　　　　　　　　　</w:t>
      </w:r>
      <w:r>
        <w:rPr>
          <w:rFonts w:ascii="Bookman Old Style" w:hAnsi="Bookman Old Style" w:hint="eastAsia"/>
          <w:sz w:val="24"/>
        </w:rPr>
        <w:t xml:space="preserve">　　　　</w:t>
      </w:r>
      <w:r w:rsidRPr="00DF0057">
        <w:rPr>
          <w:rFonts w:ascii="Bookman Old Style" w:hAnsi="Bookman Old Style" w:hint="eastAsia"/>
          <w:sz w:val="24"/>
        </w:rPr>
        <w:t xml:space="preserve">　</w:t>
      </w:r>
      <w:r>
        <w:rPr>
          <w:rFonts w:ascii="Bookman Old Style" w:hAnsi="Bookman Old Style" w:hint="eastAsia"/>
          <w:sz w:val="24"/>
        </w:rPr>
        <w:t xml:space="preserve">  </w:t>
      </w:r>
      <w:r>
        <w:rPr>
          <w:rFonts w:ascii="Bookman Old Style" w:hAnsi="Bookman Old Style"/>
          <w:sz w:val="24"/>
        </w:rPr>
        <w:t xml:space="preserve"> </w:t>
      </w:r>
      <w:ins w:id="393" w:author="加藤 孝行" w:date="2022-05-17T10:52:00Z">
        <w:r w:rsidR="005A207D" w:rsidRPr="00784126">
          <w:rPr>
            <w:rFonts w:ascii="Bookman Old Style" w:hAnsi="Bookman Old Style" w:hint="eastAsia"/>
            <w:spacing w:val="45"/>
            <w:kern w:val="0"/>
            <w:sz w:val="24"/>
            <w:fitText w:val="948" w:id="-1517636608"/>
            <w:rPrChange w:id="394" w:author="大塚 嘉一" w:date="2022-05-17T17:51:00Z">
              <w:rPr>
                <w:rFonts w:ascii="Bookman Old Style" w:hAnsi="Bookman Old Style" w:hint="eastAsia"/>
                <w:kern w:val="0"/>
                <w:sz w:val="24"/>
              </w:rPr>
            </w:rPrChange>
          </w:rPr>
          <w:t>会社</w:t>
        </w:r>
        <w:r w:rsidR="005A207D" w:rsidRPr="00784126">
          <w:rPr>
            <w:rFonts w:ascii="Bookman Old Style" w:hAnsi="Bookman Old Style" w:hint="eastAsia"/>
            <w:spacing w:val="22"/>
            <w:kern w:val="0"/>
            <w:sz w:val="24"/>
            <w:fitText w:val="948" w:id="-1517636608"/>
            <w:rPrChange w:id="395" w:author="大塚 嘉一" w:date="2022-05-17T17:51:00Z">
              <w:rPr>
                <w:rFonts w:ascii="Bookman Old Style" w:hAnsi="Bookman Old Style" w:hint="eastAsia"/>
                <w:kern w:val="0"/>
                <w:sz w:val="24"/>
              </w:rPr>
            </w:rPrChange>
          </w:rPr>
          <w:t>名</w:t>
        </w:r>
      </w:ins>
      <w:del w:id="396" w:author="加藤 孝行" w:date="2022-05-17T10:52:00Z">
        <w:r w:rsidRPr="00BB35B4" w:rsidDel="005A207D">
          <w:rPr>
            <w:rFonts w:ascii="Bookman Old Style" w:hAnsi="Bookman Old Style" w:hint="eastAsia"/>
            <w:spacing w:val="30"/>
            <w:kern w:val="0"/>
            <w:sz w:val="24"/>
            <w:fitText w:val="840" w:id="-1529130239"/>
          </w:rPr>
          <w:delText>法人</w:delText>
        </w:r>
        <w:r w:rsidRPr="00BB35B4" w:rsidDel="005A207D">
          <w:rPr>
            <w:rFonts w:ascii="Bookman Old Style" w:hAnsi="Bookman Old Style" w:hint="eastAsia"/>
            <w:kern w:val="0"/>
            <w:sz w:val="24"/>
            <w:fitText w:val="840" w:id="-1529130239"/>
          </w:rPr>
          <w:delText>名</w:delText>
        </w:r>
      </w:del>
    </w:p>
    <w:p w14:paraId="4D898BD7" w14:textId="77777777" w:rsidR="000E2A1D" w:rsidRPr="00DF0057" w:rsidRDefault="000E2A1D" w:rsidP="000E2A1D">
      <w:pPr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 xml:space="preserve">　　　　　　　　　　　　　　　　　　　</w:t>
      </w:r>
      <w:r>
        <w:rPr>
          <w:rFonts w:ascii="Bookman Old Style" w:hAnsi="Bookman Old Style" w:hint="eastAsia"/>
          <w:sz w:val="24"/>
        </w:rPr>
        <w:t xml:space="preserve">　　　　</w:t>
      </w:r>
      <w:r>
        <w:rPr>
          <w:rFonts w:ascii="Bookman Old Style" w:hAnsi="Bookman Old Style" w:hint="eastAsia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  </w:t>
      </w:r>
      <w:r w:rsidRPr="00DF0057">
        <w:rPr>
          <w:rFonts w:ascii="Bookman Old Style" w:hAnsi="Bookman Old Style" w:hint="eastAsia"/>
          <w:kern w:val="0"/>
          <w:sz w:val="24"/>
        </w:rPr>
        <w:t>代表者名</w:t>
      </w:r>
      <w:r w:rsidRPr="00DF0057">
        <w:rPr>
          <w:rFonts w:ascii="Bookman Old Style" w:hAnsi="Bookman Old Style" w:hint="eastAsia"/>
          <w:sz w:val="24"/>
        </w:rPr>
        <w:t xml:space="preserve">　　　　　　　　　　　　　　　　　　</w:t>
      </w:r>
    </w:p>
    <w:p w14:paraId="30C6A58D" w14:textId="77777777" w:rsidR="000E2A1D" w:rsidRPr="00DF0057" w:rsidRDefault="000E2A1D" w:rsidP="000E2A1D">
      <w:pPr>
        <w:rPr>
          <w:rFonts w:ascii="Bookman Old Style" w:hAnsi="Bookman Old Style"/>
          <w:sz w:val="24"/>
        </w:rPr>
      </w:pPr>
      <w:r>
        <w:rPr>
          <w:rFonts w:ascii="Bookman Old Style" w:hAnsi="Bookman Old Style" w:hint="eastAsia"/>
          <w:sz w:val="24"/>
        </w:rPr>
        <w:t xml:space="preserve">　　</w:t>
      </w:r>
    </w:p>
    <w:p w14:paraId="4FC9E205" w14:textId="77777777" w:rsidR="000E2A1D" w:rsidRPr="00DF0057" w:rsidRDefault="000E2A1D" w:rsidP="000E2A1D">
      <w:pPr>
        <w:rPr>
          <w:rFonts w:ascii="Bookman Old Style" w:hAnsi="Bookman Old Style"/>
          <w:sz w:val="24"/>
        </w:rPr>
      </w:pPr>
    </w:p>
    <w:p w14:paraId="0EF0C4D1" w14:textId="77777777" w:rsidR="000E2A1D" w:rsidRPr="00DF0057" w:rsidRDefault="000E2A1D" w:rsidP="000E2A1D">
      <w:pPr>
        <w:rPr>
          <w:rFonts w:ascii="Bookman Old Style" w:hAnsi="Bookman Old Style"/>
          <w:sz w:val="24"/>
        </w:rPr>
      </w:pPr>
    </w:p>
    <w:p w14:paraId="45BB4816" w14:textId="77777777" w:rsidR="000E2A1D" w:rsidRDefault="000E2A1D" w:rsidP="000E2A1D">
      <w:pPr>
        <w:widowControl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Pr="00DF0057">
        <w:rPr>
          <w:rFonts w:hint="eastAsia"/>
          <w:sz w:val="24"/>
        </w:rPr>
        <w:t>旧労災リハビリテーション千葉作業所利活用事業</w:t>
      </w:r>
      <w:r>
        <w:rPr>
          <w:rFonts w:hint="eastAsia"/>
          <w:sz w:val="24"/>
        </w:rPr>
        <w:t>プレゼンテーション</w:t>
      </w:r>
      <w:r w:rsidRPr="00DF0057">
        <w:rPr>
          <w:rFonts w:hint="eastAsia"/>
          <w:sz w:val="24"/>
        </w:rPr>
        <w:t>に参加する</w:t>
      </w:r>
    </w:p>
    <w:p w14:paraId="3CC95CBE" w14:textId="77777777" w:rsidR="000E2A1D" w:rsidRPr="00DF0057" w:rsidRDefault="000E2A1D" w:rsidP="000E2A1D">
      <w:pPr>
        <w:widowControl/>
        <w:rPr>
          <w:sz w:val="24"/>
        </w:rPr>
      </w:pPr>
      <w:r w:rsidRPr="00DF0057">
        <w:rPr>
          <w:rFonts w:hint="eastAsia"/>
          <w:sz w:val="24"/>
        </w:rPr>
        <w:t>ことを表明します。</w:t>
      </w:r>
    </w:p>
    <w:p w14:paraId="13F7BC51" w14:textId="77777777" w:rsidR="000E2A1D" w:rsidRPr="00DF0057" w:rsidRDefault="000E2A1D" w:rsidP="000E2A1D">
      <w:pPr>
        <w:rPr>
          <w:rFonts w:ascii="Bookman Old Style" w:hAnsi="Bookman Old Style"/>
          <w:sz w:val="24"/>
        </w:rPr>
      </w:pPr>
    </w:p>
    <w:tbl>
      <w:tblPr>
        <w:tblW w:w="7974" w:type="dxa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5"/>
        <w:gridCol w:w="3119"/>
      </w:tblGrid>
      <w:tr w:rsidR="000E2A1D" w:rsidRPr="00DF0057" w14:paraId="0324F707" w14:textId="77777777" w:rsidTr="000E2A1D">
        <w:trPr>
          <w:cantSplit/>
          <w:trHeight w:val="536"/>
        </w:trPr>
        <w:tc>
          <w:tcPr>
            <w:tcW w:w="4855" w:type="dxa"/>
            <w:vAlign w:val="center"/>
          </w:tcPr>
          <w:p w14:paraId="22003A5B" w14:textId="77777777" w:rsidR="000E2A1D" w:rsidRPr="008D411F" w:rsidRDefault="005A207D" w:rsidP="00BE4023">
            <w:pPr>
              <w:ind w:left="-74"/>
              <w:jc w:val="center"/>
              <w:rPr>
                <w:sz w:val="24"/>
              </w:rPr>
            </w:pPr>
            <w:ins w:id="397" w:author="加藤 孝行" w:date="2022-05-17T10:54:00Z">
              <w:r>
                <w:rPr>
                  <w:rFonts w:hint="eastAsia"/>
                  <w:sz w:val="24"/>
                </w:rPr>
                <w:t>会社</w:t>
              </w:r>
            </w:ins>
            <w:del w:id="398" w:author="加藤 孝行" w:date="2022-05-17T10:54:00Z">
              <w:r w:rsidR="000E2A1D" w:rsidRPr="007A5541" w:rsidDel="005A207D">
                <w:rPr>
                  <w:rFonts w:hint="eastAsia"/>
                  <w:sz w:val="24"/>
                </w:rPr>
                <w:delText>事業者</w:delText>
              </w:r>
            </w:del>
            <w:r w:rsidR="000E2A1D" w:rsidRPr="007A5541">
              <w:rPr>
                <w:rFonts w:hint="eastAsia"/>
                <w:sz w:val="24"/>
              </w:rPr>
              <w:t>名・役職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DCB811B" w14:textId="77777777" w:rsidR="000E2A1D" w:rsidRPr="005A207D" w:rsidRDefault="000E2A1D" w:rsidP="000E2A1D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rPrChange w:id="399" w:author="加藤 孝行" w:date="2022-05-17T10:53:00Z">
                  <w:rPr>
                    <w:rFonts w:ascii="Bookman Old Style" w:eastAsia="ＭＳ ゴシック" w:hAnsi="Bookman Old Style"/>
                    <w:sz w:val="24"/>
                  </w:rPr>
                </w:rPrChange>
              </w:rPr>
            </w:pPr>
            <w:r w:rsidRPr="005A207D">
              <w:rPr>
                <w:rFonts w:hint="eastAsia"/>
                <w:sz w:val="24"/>
                <w:rPrChange w:id="400" w:author="加藤 孝行" w:date="2022-05-17T10:53:00Z">
                  <w:rPr>
                    <w:rFonts w:ascii="Bookman Old Style" w:eastAsia="ＭＳ ゴシック" w:hAnsi="Bookman Old Style" w:hint="eastAsia"/>
                    <w:sz w:val="24"/>
                  </w:rPr>
                </w:rPrChange>
              </w:rPr>
              <w:t>氏　名</w:t>
            </w:r>
          </w:p>
        </w:tc>
      </w:tr>
      <w:tr w:rsidR="000E2A1D" w:rsidRPr="00DF0057" w14:paraId="32B4A15D" w14:textId="77777777" w:rsidTr="000E2A1D">
        <w:trPr>
          <w:cantSplit/>
          <w:trHeight w:val="525"/>
        </w:trPr>
        <w:tc>
          <w:tcPr>
            <w:tcW w:w="4855" w:type="dxa"/>
            <w:vAlign w:val="center"/>
          </w:tcPr>
          <w:p w14:paraId="3C2571BA" w14:textId="77777777" w:rsidR="000E2A1D" w:rsidRPr="00DF0057" w:rsidRDefault="000E2A1D" w:rsidP="00BE4023">
            <w:pPr>
              <w:ind w:left="-74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388D088" w14:textId="77777777" w:rsidR="000E2A1D" w:rsidRPr="00DF0057" w:rsidRDefault="000E2A1D" w:rsidP="00BE40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  <w:sz w:val="24"/>
              </w:rPr>
            </w:pPr>
          </w:p>
        </w:tc>
      </w:tr>
      <w:tr w:rsidR="000E2A1D" w:rsidRPr="00DF0057" w14:paraId="57C84A7C" w14:textId="77777777" w:rsidTr="000E2A1D">
        <w:trPr>
          <w:cantSplit/>
          <w:trHeight w:val="525"/>
        </w:trPr>
        <w:tc>
          <w:tcPr>
            <w:tcW w:w="4855" w:type="dxa"/>
            <w:vAlign w:val="center"/>
          </w:tcPr>
          <w:p w14:paraId="569F29DA" w14:textId="77777777" w:rsidR="000E2A1D" w:rsidRPr="00DF0057" w:rsidRDefault="000E2A1D" w:rsidP="00BE4023">
            <w:pPr>
              <w:ind w:left="-74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3156B76" w14:textId="77777777" w:rsidR="000E2A1D" w:rsidRPr="00DF0057" w:rsidRDefault="000E2A1D" w:rsidP="00BE40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  <w:sz w:val="24"/>
              </w:rPr>
            </w:pPr>
          </w:p>
        </w:tc>
      </w:tr>
      <w:tr w:rsidR="000E2A1D" w:rsidRPr="00DF0057" w14:paraId="0E097B0F" w14:textId="77777777" w:rsidTr="000E2A1D">
        <w:trPr>
          <w:cantSplit/>
          <w:trHeight w:val="525"/>
        </w:trPr>
        <w:tc>
          <w:tcPr>
            <w:tcW w:w="4855" w:type="dxa"/>
            <w:vAlign w:val="center"/>
          </w:tcPr>
          <w:p w14:paraId="39DE4EDD" w14:textId="77777777" w:rsidR="000E2A1D" w:rsidRPr="00DF0057" w:rsidRDefault="000E2A1D" w:rsidP="00BE4023">
            <w:pPr>
              <w:ind w:left="-74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08449A1" w14:textId="77777777" w:rsidR="000E2A1D" w:rsidRPr="00DF0057" w:rsidRDefault="000E2A1D" w:rsidP="00BE40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  <w:sz w:val="24"/>
              </w:rPr>
            </w:pPr>
          </w:p>
        </w:tc>
      </w:tr>
    </w:tbl>
    <w:p w14:paraId="1CC2B290" w14:textId="77777777" w:rsidR="00A37766" w:rsidRDefault="00A37766" w:rsidP="00A37766">
      <w:pPr>
        <w:ind w:firstLineChars="200" w:firstLine="475"/>
        <w:rPr>
          <w:rFonts w:ascii="Bookman Old Style" w:hAnsi="Bookman Old Style"/>
          <w:sz w:val="24"/>
        </w:rPr>
      </w:pPr>
      <w:r w:rsidRPr="00A37766">
        <w:rPr>
          <w:rFonts w:ascii="Bookman Old Style" w:hAnsi="Bookman Old Style" w:hint="eastAsia"/>
          <w:sz w:val="24"/>
        </w:rPr>
        <w:t xml:space="preserve">　</w:t>
      </w:r>
      <w:r>
        <w:rPr>
          <w:rFonts w:ascii="Bookman Old Style" w:hAnsi="Bookman Old Style" w:hint="eastAsia"/>
          <w:sz w:val="24"/>
        </w:rPr>
        <w:t xml:space="preserve">　　　　　　　※　出席者は３名以内</w:t>
      </w:r>
    </w:p>
    <w:p w14:paraId="7448F60E" w14:textId="77777777" w:rsidR="00A37766" w:rsidRPr="00A37766" w:rsidRDefault="00A37766" w:rsidP="000E2A1D">
      <w:pPr>
        <w:rPr>
          <w:rFonts w:ascii="Bookman Old Style" w:hAnsi="Bookman Old Style"/>
          <w:sz w:val="24"/>
        </w:rPr>
      </w:pPr>
    </w:p>
    <w:p w14:paraId="2E147CAF" w14:textId="77777777" w:rsidR="000E2A1D" w:rsidRDefault="000E2A1D" w:rsidP="000E2A1D">
      <w:pPr>
        <w:snapToGrid w:val="0"/>
        <w:spacing w:line="320" w:lineRule="exact"/>
        <w:ind w:leftChars="100" w:left="404" w:hangingChars="100" w:hanging="197"/>
        <w:rPr>
          <w:sz w:val="20"/>
          <w:szCs w:val="20"/>
        </w:rPr>
      </w:pPr>
    </w:p>
    <w:p w14:paraId="63001A51" w14:textId="77777777" w:rsidR="000E2A1D" w:rsidRPr="00346707" w:rsidRDefault="000E2A1D" w:rsidP="000E2A1D">
      <w:pPr>
        <w:ind w:firstLineChars="200" w:firstLine="475"/>
        <w:rPr>
          <w:sz w:val="24"/>
        </w:rPr>
      </w:pPr>
      <w:r w:rsidRPr="00346707">
        <w:rPr>
          <w:rFonts w:hint="eastAsia"/>
          <w:sz w:val="24"/>
        </w:rPr>
        <w:t>＜担当者＞</w:t>
      </w:r>
    </w:p>
    <w:p w14:paraId="15FE7FFA" w14:textId="77777777" w:rsidR="000E2A1D" w:rsidRPr="00346707" w:rsidRDefault="000E2A1D" w:rsidP="000E2A1D">
      <w:pPr>
        <w:ind w:firstLineChars="300" w:firstLine="712"/>
        <w:rPr>
          <w:sz w:val="24"/>
        </w:rPr>
      </w:pPr>
      <w:r w:rsidRPr="00346707">
        <w:rPr>
          <w:rFonts w:hint="eastAsia"/>
          <w:sz w:val="24"/>
        </w:rPr>
        <w:t xml:space="preserve">住　所　</w:t>
      </w:r>
      <w:del w:id="401" w:author="加藤 孝行" w:date="2022-05-17T10:54:00Z">
        <w:r w:rsidRPr="00346707" w:rsidDel="005A207D">
          <w:rPr>
            <w:rFonts w:hint="eastAsia"/>
            <w:sz w:val="24"/>
          </w:rPr>
          <w:delText>〒</w:delText>
        </w:r>
      </w:del>
    </w:p>
    <w:p w14:paraId="5F805889" w14:textId="77777777" w:rsidR="000E2A1D" w:rsidRPr="00346707" w:rsidRDefault="000E2A1D" w:rsidP="000E2A1D">
      <w:pPr>
        <w:ind w:firstLineChars="300" w:firstLine="712"/>
        <w:rPr>
          <w:sz w:val="24"/>
        </w:rPr>
      </w:pPr>
      <w:r w:rsidRPr="00346707">
        <w:rPr>
          <w:rFonts w:hint="eastAsia"/>
          <w:sz w:val="24"/>
        </w:rPr>
        <w:t>会社名</w:t>
      </w:r>
    </w:p>
    <w:p w14:paraId="59D15AE2" w14:textId="77777777" w:rsidR="000E2A1D" w:rsidRPr="00346707" w:rsidRDefault="000E2A1D" w:rsidP="000E2A1D">
      <w:pPr>
        <w:ind w:firstLineChars="300" w:firstLine="712"/>
        <w:rPr>
          <w:sz w:val="24"/>
        </w:rPr>
      </w:pPr>
      <w:r w:rsidRPr="00346707">
        <w:rPr>
          <w:rFonts w:hint="eastAsia"/>
          <w:sz w:val="24"/>
        </w:rPr>
        <w:t>所属部課名</w:t>
      </w:r>
    </w:p>
    <w:p w14:paraId="4F986525" w14:textId="77777777" w:rsidR="000E2A1D" w:rsidRPr="00346707" w:rsidRDefault="000E2A1D" w:rsidP="000E2A1D">
      <w:pPr>
        <w:ind w:firstLineChars="300" w:firstLine="712"/>
        <w:rPr>
          <w:sz w:val="24"/>
        </w:rPr>
      </w:pPr>
      <w:r w:rsidRPr="00346707">
        <w:rPr>
          <w:rFonts w:hint="eastAsia"/>
          <w:sz w:val="24"/>
        </w:rPr>
        <w:t>氏　名</w:t>
      </w:r>
    </w:p>
    <w:p w14:paraId="246D1C80" w14:textId="77777777" w:rsidR="000E2A1D" w:rsidRPr="00346707" w:rsidRDefault="000E2A1D" w:rsidP="000E2A1D">
      <w:pPr>
        <w:rPr>
          <w:sz w:val="24"/>
        </w:rPr>
      </w:pPr>
      <w:r w:rsidRPr="00346707">
        <w:rPr>
          <w:rFonts w:hint="eastAsia"/>
          <w:sz w:val="24"/>
        </w:rPr>
        <w:t xml:space="preserve">　　　ＴＥＬ　  </w:t>
      </w:r>
    </w:p>
    <w:p w14:paraId="08EB2F19" w14:textId="77777777" w:rsidR="000E2A1D" w:rsidRDefault="000E2A1D" w:rsidP="000E2A1D">
      <w:pPr>
        <w:rPr>
          <w:sz w:val="24"/>
        </w:rPr>
      </w:pPr>
      <w:r w:rsidRPr="00346707">
        <w:rPr>
          <w:rFonts w:hint="eastAsia"/>
          <w:sz w:val="24"/>
        </w:rPr>
        <w:t xml:space="preserve">　　　ＦＡＸ　  </w:t>
      </w:r>
    </w:p>
    <w:p w14:paraId="417A8855" w14:textId="77777777" w:rsidR="000E2A1D" w:rsidRPr="00DF0057" w:rsidRDefault="000E2A1D" w:rsidP="000E2A1D">
      <w:pPr>
        <w:ind w:firstLineChars="200" w:firstLine="475"/>
        <w:rPr>
          <w:sz w:val="24"/>
        </w:rPr>
      </w:pPr>
      <w:r w:rsidRPr="00346707">
        <w:rPr>
          <w:rFonts w:hint="eastAsia"/>
          <w:sz w:val="24"/>
        </w:rPr>
        <w:t xml:space="preserve">　</w:t>
      </w:r>
      <w:r w:rsidRPr="007977B4">
        <w:rPr>
          <w:rFonts w:hint="eastAsia"/>
          <w:sz w:val="24"/>
        </w:rPr>
        <w:t>電子</w:t>
      </w:r>
      <w:ins w:id="402" w:author="加藤 孝行" w:date="2022-05-24T16:16:00Z">
        <w:r w:rsidR="00753616">
          <w:rPr>
            <w:rFonts w:hint="eastAsia"/>
            <w:sz w:val="24"/>
          </w:rPr>
          <w:t>メール</w:t>
        </w:r>
      </w:ins>
      <w:del w:id="403" w:author="加藤 孝行" w:date="2022-05-24T16:16:00Z">
        <w:r w:rsidRPr="007977B4" w:rsidDel="00753616">
          <w:rPr>
            <w:rFonts w:hint="eastAsia"/>
            <w:sz w:val="24"/>
          </w:rPr>
          <w:delText>ﾒｰﾙ</w:delText>
        </w:r>
      </w:del>
    </w:p>
    <w:bookmarkEnd w:id="383"/>
    <w:p w14:paraId="14CCEBD7" w14:textId="77777777" w:rsidR="00C233AB" w:rsidRDefault="00C233AB" w:rsidP="000E2A1D">
      <w:pPr>
        <w:ind w:right="205"/>
        <w:jc w:val="right"/>
        <w:rPr>
          <w:szCs w:val="21"/>
        </w:rPr>
      </w:pPr>
    </w:p>
    <w:p w14:paraId="14804B1C" w14:textId="77777777" w:rsidR="00DE5184" w:rsidRDefault="00DE5184" w:rsidP="000E2A1D">
      <w:pPr>
        <w:ind w:right="205"/>
        <w:jc w:val="right"/>
        <w:rPr>
          <w:szCs w:val="21"/>
        </w:rPr>
      </w:pPr>
    </w:p>
    <w:p w14:paraId="18CE26E6" w14:textId="77777777" w:rsidR="00DE5184" w:rsidRDefault="00DE5184" w:rsidP="000E2A1D">
      <w:pPr>
        <w:ind w:right="205"/>
        <w:jc w:val="right"/>
        <w:rPr>
          <w:szCs w:val="21"/>
        </w:rPr>
      </w:pPr>
    </w:p>
    <w:p w14:paraId="37B70219" w14:textId="77777777" w:rsidR="00DE5184" w:rsidRDefault="00DE5184" w:rsidP="000E2A1D">
      <w:pPr>
        <w:ind w:right="205"/>
        <w:jc w:val="right"/>
        <w:rPr>
          <w:szCs w:val="21"/>
        </w:rPr>
      </w:pPr>
    </w:p>
    <w:p w14:paraId="02D849EF" w14:textId="77777777" w:rsidR="00DE5184" w:rsidRDefault="00DE5184" w:rsidP="000E2A1D">
      <w:pPr>
        <w:ind w:right="205"/>
        <w:jc w:val="right"/>
        <w:rPr>
          <w:szCs w:val="21"/>
        </w:rPr>
      </w:pPr>
    </w:p>
    <w:p w14:paraId="3E9908ED" w14:textId="77777777" w:rsidR="00DE5184" w:rsidDel="005A207D" w:rsidRDefault="00DE5184" w:rsidP="000E2A1D">
      <w:pPr>
        <w:ind w:right="205"/>
        <w:jc w:val="right"/>
        <w:rPr>
          <w:del w:id="404" w:author="加藤 孝行" w:date="2022-05-17T10:54:00Z"/>
          <w:szCs w:val="21"/>
        </w:rPr>
      </w:pPr>
    </w:p>
    <w:p w14:paraId="0FF8414C" w14:textId="77777777" w:rsidR="00DE5184" w:rsidRPr="00C80D31" w:rsidRDefault="00DE5184" w:rsidP="00DE5184">
      <w:pPr>
        <w:pStyle w:val="a3"/>
        <w:tabs>
          <w:tab w:val="clear" w:pos="4252"/>
          <w:tab w:val="clear" w:pos="8504"/>
        </w:tabs>
        <w:snapToGrid/>
        <w:ind w:right="840"/>
        <w:rPr>
          <w:sz w:val="24"/>
          <w:szCs w:val="32"/>
        </w:rPr>
      </w:pPr>
      <w:r w:rsidRPr="00C80D31">
        <w:rPr>
          <w:rFonts w:hint="eastAsia"/>
          <w:sz w:val="24"/>
          <w:szCs w:val="32"/>
        </w:rPr>
        <w:t>【様式</w:t>
      </w:r>
      <w:r>
        <w:rPr>
          <w:rFonts w:hint="eastAsia"/>
          <w:sz w:val="24"/>
          <w:szCs w:val="32"/>
        </w:rPr>
        <w:t>１３</w:t>
      </w:r>
      <w:r w:rsidRPr="00C80D31">
        <w:rPr>
          <w:rFonts w:hint="eastAsia"/>
          <w:sz w:val="24"/>
          <w:szCs w:val="32"/>
        </w:rPr>
        <w:t>】</w:t>
      </w:r>
    </w:p>
    <w:p w14:paraId="41EDB8E1" w14:textId="77777777" w:rsidR="00DE5184" w:rsidRDefault="005A207D">
      <w:pPr>
        <w:ind w:firstLineChars="2500" w:firstLine="5935"/>
        <w:jc w:val="left"/>
        <w:rPr>
          <w:ins w:id="405" w:author="加藤 孝行" w:date="2022-05-17T10:54:00Z"/>
          <w:rFonts w:ascii="Bookman Old Style" w:hAnsi="Bookman Old Style"/>
          <w:sz w:val="24"/>
          <w:szCs w:val="32"/>
        </w:rPr>
        <w:pPrChange w:id="406" w:author="加藤 孝行" w:date="2023-11-02T14:57:00Z">
          <w:pPr>
            <w:ind w:firstLineChars="2700" w:firstLine="6410"/>
            <w:jc w:val="left"/>
          </w:pPr>
        </w:pPrChange>
      </w:pPr>
      <w:ins w:id="407" w:author="加藤 孝行" w:date="2022-05-17T10:54:00Z">
        <w:r>
          <w:rPr>
            <w:rFonts w:ascii="Bookman Old Style" w:hAnsi="Bookman Old Style" w:hint="eastAsia"/>
            <w:sz w:val="24"/>
            <w:szCs w:val="32"/>
          </w:rPr>
          <w:t>令和</w:t>
        </w:r>
      </w:ins>
      <w:ins w:id="408" w:author="加藤 孝行" w:date="2023-11-02T14:57:00Z">
        <w:r w:rsidR="0063429C">
          <w:rPr>
            <w:rFonts w:ascii="Bookman Old Style" w:hAnsi="Bookman Old Style" w:hint="eastAsia"/>
            <w:sz w:val="24"/>
            <w:szCs w:val="32"/>
          </w:rPr>
          <w:t xml:space="preserve">　　</w:t>
        </w:r>
      </w:ins>
      <w:del w:id="409" w:author="加藤 孝行" w:date="2022-05-17T10:54:00Z">
        <w:r w:rsidR="00DE5184" w:rsidRPr="00C80D31" w:rsidDel="005A207D">
          <w:rPr>
            <w:rFonts w:ascii="Bookman Old Style" w:hAnsi="Bookman Old Style" w:hint="eastAsia"/>
            <w:sz w:val="24"/>
            <w:szCs w:val="32"/>
          </w:rPr>
          <w:delText xml:space="preserve">　</w:delText>
        </w:r>
      </w:del>
      <w:r w:rsidR="00DE5184" w:rsidRPr="00C80D31">
        <w:rPr>
          <w:rFonts w:ascii="Bookman Old Style" w:hAnsi="Bookman Old Style" w:hint="eastAsia"/>
          <w:sz w:val="24"/>
          <w:szCs w:val="32"/>
        </w:rPr>
        <w:t>年　　月　　日</w:t>
      </w:r>
    </w:p>
    <w:p w14:paraId="57DA7963" w14:textId="77777777" w:rsidR="005A207D" w:rsidRPr="00551F7A" w:rsidRDefault="005A207D">
      <w:pPr>
        <w:ind w:firstLineChars="2700" w:firstLine="5600"/>
        <w:jc w:val="left"/>
        <w:rPr>
          <w:rFonts w:ascii="Bookman Old Style" w:hAnsi="Bookman Old Style"/>
        </w:rPr>
        <w:pPrChange w:id="410" w:author="加藤 孝行" w:date="2022-05-17T10:54:00Z">
          <w:pPr>
            <w:ind w:firstLineChars="2900" w:firstLine="6015"/>
            <w:jc w:val="left"/>
          </w:pPr>
        </w:pPrChange>
      </w:pPr>
    </w:p>
    <w:p w14:paraId="736FA926" w14:textId="77777777" w:rsidR="00DE5184" w:rsidRPr="00DF0057" w:rsidRDefault="00DE5184" w:rsidP="00DE5184">
      <w:pPr>
        <w:ind w:firstLineChars="200" w:firstLine="475"/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>白子町長　　様</w:t>
      </w:r>
    </w:p>
    <w:p w14:paraId="1DB8FD02" w14:textId="77777777" w:rsidR="00DE5184" w:rsidRDefault="00DE5184" w:rsidP="00DE5184">
      <w:pPr>
        <w:jc w:val="center"/>
        <w:rPr>
          <w:rFonts w:ascii="ＭＳ Ｐ明朝" w:eastAsia="ＭＳ Ｐ明朝" w:hAnsi="ＭＳ Ｐ明朝"/>
          <w:sz w:val="36"/>
          <w:szCs w:val="36"/>
        </w:rPr>
      </w:pPr>
    </w:p>
    <w:p w14:paraId="5CCF0646" w14:textId="77777777" w:rsidR="00DE5184" w:rsidRPr="00474B81" w:rsidRDefault="00DE5184" w:rsidP="00DE5184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6"/>
          <w:szCs w:val="36"/>
        </w:rPr>
        <w:t>参加辞退届</w:t>
      </w:r>
    </w:p>
    <w:p w14:paraId="0D308F63" w14:textId="77777777" w:rsidR="00DE5184" w:rsidRPr="00551F7A" w:rsidRDefault="00DE5184" w:rsidP="00DE5184">
      <w:pPr>
        <w:wordWrap w:val="0"/>
        <w:jc w:val="right"/>
        <w:rPr>
          <w:rFonts w:ascii="Bookman Old Style" w:hAnsi="Bookman Old Style"/>
        </w:rPr>
      </w:pPr>
    </w:p>
    <w:p w14:paraId="1AF98848" w14:textId="77777777" w:rsidR="00DE5184" w:rsidRPr="00DF0057" w:rsidRDefault="005A207D">
      <w:pPr>
        <w:ind w:firstLineChars="2450" w:firstLine="5817"/>
        <w:rPr>
          <w:rFonts w:ascii="Bookman Old Style" w:hAnsi="Bookman Old Style"/>
          <w:sz w:val="24"/>
        </w:rPr>
        <w:pPrChange w:id="411" w:author="加藤 孝行" w:date="2022-05-17T10:55:00Z">
          <w:pPr>
            <w:ind w:firstLineChars="1950" w:firstLine="4630"/>
          </w:pPr>
        </w:pPrChange>
      </w:pPr>
      <w:ins w:id="412" w:author="加藤 孝行" w:date="2022-05-17T10:55:00Z">
        <w:r>
          <w:rPr>
            <w:rFonts w:ascii="Bookman Old Style" w:hAnsi="Bookman Old Style" w:hint="eastAsia"/>
            <w:kern w:val="0"/>
            <w:sz w:val="24"/>
          </w:rPr>
          <w:t>住　　所</w:t>
        </w:r>
      </w:ins>
      <w:del w:id="413" w:author="加藤 孝行" w:date="2022-05-17T10:55:00Z">
        <w:r w:rsidR="00DE5184" w:rsidRPr="00BB35B4" w:rsidDel="005A207D">
          <w:rPr>
            <w:rFonts w:ascii="Bookman Old Style" w:hAnsi="Bookman Old Style" w:hint="eastAsia"/>
            <w:spacing w:val="30"/>
            <w:kern w:val="0"/>
            <w:sz w:val="24"/>
            <w:fitText w:val="840" w:id="-1518179326"/>
          </w:rPr>
          <w:delText>所在</w:delText>
        </w:r>
        <w:r w:rsidR="00DE5184" w:rsidRPr="00BB35B4" w:rsidDel="005A207D">
          <w:rPr>
            <w:rFonts w:ascii="Bookman Old Style" w:hAnsi="Bookman Old Style" w:hint="eastAsia"/>
            <w:kern w:val="0"/>
            <w:sz w:val="24"/>
            <w:fitText w:val="840" w:id="-1518179326"/>
          </w:rPr>
          <w:delText>地</w:delText>
        </w:r>
      </w:del>
    </w:p>
    <w:p w14:paraId="71EDF849" w14:textId="77777777" w:rsidR="00DE5184" w:rsidRPr="00DF0057" w:rsidRDefault="00DE5184" w:rsidP="00DE5184">
      <w:pPr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 xml:space="preserve">　　　　　　　　　　　　　　　　　　</w:t>
      </w:r>
      <w:r>
        <w:rPr>
          <w:rFonts w:ascii="Bookman Old Style" w:hAnsi="Bookman Old Style" w:hint="eastAsia"/>
          <w:sz w:val="24"/>
        </w:rPr>
        <w:t xml:space="preserve">　　　　</w:t>
      </w:r>
      <w:r w:rsidRPr="00DF0057">
        <w:rPr>
          <w:rFonts w:ascii="Bookman Old Style" w:hAnsi="Bookman Old Style" w:hint="eastAsia"/>
          <w:sz w:val="24"/>
        </w:rPr>
        <w:t xml:space="preserve">　</w:t>
      </w:r>
      <w:r>
        <w:rPr>
          <w:rFonts w:ascii="Bookman Old Style" w:hAnsi="Bookman Old Style" w:hint="eastAsia"/>
          <w:sz w:val="24"/>
        </w:rPr>
        <w:t xml:space="preserve">  </w:t>
      </w:r>
      <w:r>
        <w:rPr>
          <w:rFonts w:ascii="Bookman Old Style" w:hAnsi="Bookman Old Style"/>
          <w:sz w:val="24"/>
        </w:rPr>
        <w:t xml:space="preserve"> </w:t>
      </w:r>
      <w:ins w:id="414" w:author="加藤 孝行" w:date="2022-05-17T10:55:00Z">
        <w:r w:rsidR="005A207D" w:rsidRPr="00784126">
          <w:rPr>
            <w:rFonts w:ascii="Bookman Old Style" w:hAnsi="Bookman Old Style" w:hint="eastAsia"/>
            <w:spacing w:val="45"/>
            <w:kern w:val="0"/>
            <w:sz w:val="24"/>
            <w:fitText w:val="948" w:id="-1517635840"/>
            <w:rPrChange w:id="415" w:author="大塚 嘉一" w:date="2022-05-17T17:51:00Z">
              <w:rPr>
                <w:rFonts w:ascii="Bookman Old Style" w:hAnsi="Bookman Old Style" w:hint="eastAsia"/>
                <w:kern w:val="0"/>
                <w:sz w:val="24"/>
              </w:rPr>
            </w:rPrChange>
          </w:rPr>
          <w:t>会社</w:t>
        </w:r>
        <w:r w:rsidR="005A207D" w:rsidRPr="00784126">
          <w:rPr>
            <w:rFonts w:ascii="Bookman Old Style" w:hAnsi="Bookman Old Style" w:hint="eastAsia"/>
            <w:spacing w:val="22"/>
            <w:kern w:val="0"/>
            <w:sz w:val="24"/>
            <w:fitText w:val="948" w:id="-1517635840"/>
            <w:rPrChange w:id="416" w:author="大塚 嘉一" w:date="2022-05-17T17:51:00Z">
              <w:rPr>
                <w:rFonts w:ascii="Bookman Old Style" w:hAnsi="Bookman Old Style" w:hint="eastAsia"/>
                <w:kern w:val="0"/>
                <w:sz w:val="24"/>
              </w:rPr>
            </w:rPrChange>
          </w:rPr>
          <w:t>名</w:t>
        </w:r>
      </w:ins>
      <w:del w:id="417" w:author="加藤 孝行" w:date="2022-05-17T10:55:00Z">
        <w:r w:rsidRPr="00BB35B4" w:rsidDel="005A207D">
          <w:rPr>
            <w:rFonts w:ascii="Bookman Old Style" w:hAnsi="Bookman Old Style" w:hint="eastAsia"/>
            <w:spacing w:val="30"/>
            <w:kern w:val="0"/>
            <w:sz w:val="24"/>
            <w:fitText w:val="840" w:id="-1518179325"/>
          </w:rPr>
          <w:delText>法人</w:delText>
        </w:r>
        <w:r w:rsidRPr="00BB35B4" w:rsidDel="005A207D">
          <w:rPr>
            <w:rFonts w:ascii="Bookman Old Style" w:hAnsi="Bookman Old Style" w:hint="eastAsia"/>
            <w:kern w:val="0"/>
            <w:sz w:val="24"/>
            <w:fitText w:val="840" w:id="-1518179325"/>
          </w:rPr>
          <w:delText>名</w:delText>
        </w:r>
      </w:del>
    </w:p>
    <w:p w14:paraId="515B0952" w14:textId="77777777" w:rsidR="00DE5184" w:rsidRPr="00DF0057" w:rsidRDefault="00DE5184" w:rsidP="00DE5184">
      <w:pPr>
        <w:rPr>
          <w:rFonts w:ascii="Bookman Old Style" w:hAnsi="Bookman Old Style"/>
          <w:sz w:val="24"/>
        </w:rPr>
      </w:pPr>
      <w:r w:rsidRPr="00DF0057">
        <w:rPr>
          <w:rFonts w:ascii="Bookman Old Style" w:hAnsi="Bookman Old Style" w:hint="eastAsia"/>
          <w:sz w:val="24"/>
        </w:rPr>
        <w:t xml:space="preserve">　　　　　　　　　　　　　　　　　　　</w:t>
      </w:r>
      <w:r>
        <w:rPr>
          <w:rFonts w:ascii="Bookman Old Style" w:hAnsi="Bookman Old Style" w:hint="eastAsia"/>
          <w:sz w:val="24"/>
        </w:rPr>
        <w:t xml:space="preserve">　　　　</w:t>
      </w:r>
      <w:r>
        <w:rPr>
          <w:rFonts w:ascii="Bookman Old Style" w:hAnsi="Bookman Old Style" w:hint="eastAsia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  </w:t>
      </w:r>
      <w:r w:rsidRPr="00DF0057">
        <w:rPr>
          <w:rFonts w:ascii="Bookman Old Style" w:hAnsi="Bookman Old Style" w:hint="eastAsia"/>
          <w:kern w:val="0"/>
          <w:sz w:val="24"/>
        </w:rPr>
        <w:t>代表者名</w:t>
      </w:r>
      <w:r w:rsidRPr="00DF0057">
        <w:rPr>
          <w:rFonts w:ascii="Bookman Old Style" w:hAnsi="Bookman Old Style" w:hint="eastAsia"/>
          <w:sz w:val="24"/>
        </w:rPr>
        <w:t xml:space="preserve">　　　　　　　　　　　　　　　　　　</w:t>
      </w:r>
    </w:p>
    <w:p w14:paraId="2C8171EC" w14:textId="77777777" w:rsidR="00DE5184" w:rsidRPr="00DF0057" w:rsidRDefault="00DE5184" w:rsidP="00DE5184">
      <w:pPr>
        <w:rPr>
          <w:rFonts w:ascii="Bookman Old Style" w:hAnsi="Bookman Old Style"/>
          <w:sz w:val="24"/>
        </w:rPr>
      </w:pPr>
      <w:r>
        <w:rPr>
          <w:rFonts w:ascii="Bookman Old Style" w:hAnsi="Bookman Old Style" w:hint="eastAsia"/>
          <w:sz w:val="24"/>
        </w:rPr>
        <w:t xml:space="preserve">　　</w:t>
      </w:r>
    </w:p>
    <w:p w14:paraId="7CFC2A1F" w14:textId="77777777" w:rsidR="00DE5184" w:rsidRPr="00DF0057" w:rsidRDefault="00DE5184" w:rsidP="00DE5184">
      <w:pPr>
        <w:rPr>
          <w:rFonts w:ascii="Bookman Old Style" w:hAnsi="Bookman Old Style"/>
          <w:sz w:val="24"/>
        </w:rPr>
      </w:pPr>
    </w:p>
    <w:p w14:paraId="70E8DAB9" w14:textId="77777777" w:rsidR="00DE5184" w:rsidRPr="00DF0057" w:rsidRDefault="00DE5184" w:rsidP="007E4EAF">
      <w:pPr>
        <w:widowControl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7E4EAF" w:rsidRPr="007E4EAF">
        <w:rPr>
          <w:rFonts w:hint="eastAsia"/>
          <w:sz w:val="24"/>
        </w:rPr>
        <w:t>旧労災リハビリテーション千葉作業所利活用事業</w:t>
      </w:r>
      <w:r>
        <w:rPr>
          <w:rFonts w:hint="eastAsia"/>
          <w:sz w:val="24"/>
        </w:rPr>
        <w:t>の</w:t>
      </w:r>
      <w:r w:rsidRPr="00DF0057">
        <w:rPr>
          <w:rFonts w:hint="eastAsia"/>
          <w:sz w:val="24"/>
        </w:rPr>
        <w:t>参加</w:t>
      </w:r>
      <w:r>
        <w:rPr>
          <w:rFonts w:hint="eastAsia"/>
          <w:sz w:val="24"/>
        </w:rPr>
        <w:t>を辞退します。</w:t>
      </w:r>
    </w:p>
    <w:p w14:paraId="301BE7F7" w14:textId="77777777" w:rsidR="007E4EAF" w:rsidRPr="00DE5184" w:rsidRDefault="007E4EAF" w:rsidP="007E4EAF">
      <w:pPr>
        <w:rPr>
          <w:rFonts w:ascii="Bookman Old Style" w:hAnsi="Bookman Old Style"/>
          <w:sz w:val="24"/>
          <w:u w:val="single"/>
        </w:rPr>
      </w:pPr>
    </w:p>
    <w:tbl>
      <w:tblPr>
        <w:tblW w:w="0" w:type="auto"/>
        <w:tblInd w:w="1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7"/>
      </w:tblGrid>
      <w:tr w:rsidR="007E4EAF" w:rsidRPr="00275327" w14:paraId="183FC038" w14:textId="77777777" w:rsidTr="00275327">
        <w:trPr>
          <w:trHeight w:val="463"/>
        </w:trPr>
        <w:tc>
          <w:tcPr>
            <w:tcW w:w="6597" w:type="dxa"/>
          </w:tcPr>
          <w:p w14:paraId="399EB2D7" w14:textId="77777777" w:rsidR="007E4EAF" w:rsidRPr="00275327" w:rsidRDefault="007E4EAF" w:rsidP="00DE5184">
            <w:pPr>
              <w:rPr>
                <w:rFonts w:ascii="Bookman Old Style" w:hAnsi="Bookman Old Style"/>
                <w:sz w:val="24"/>
              </w:rPr>
            </w:pPr>
            <w:r w:rsidRPr="00275327">
              <w:rPr>
                <w:rFonts w:ascii="Bookman Old Style" w:hAnsi="Bookman Old Style" w:hint="eastAsia"/>
                <w:sz w:val="24"/>
              </w:rPr>
              <w:t>辞退理由</w:t>
            </w:r>
          </w:p>
        </w:tc>
      </w:tr>
      <w:tr w:rsidR="007E4EAF" w:rsidRPr="00275327" w14:paraId="25603593" w14:textId="77777777" w:rsidTr="00275327">
        <w:trPr>
          <w:trHeight w:val="1831"/>
        </w:trPr>
        <w:tc>
          <w:tcPr>
            <w:tcW w:w="6597" w:type="dxa"/>
          </w:tcPr>
          <w:p w14:paraId="60BDDD36" w14:textId="77777777" w:rsidR="007E4EAF" w:rsidRPr="00275327" w:rsidRDefault="007E4EAF" w:rsidP="00DE5184">
            <w:pPr>
              <w:rPr>
                <w:rFonts w:ascii="Bookman Old Style" w:hAnsi="Bookman Old Style"/>
                <w:sz w:val="24"/>
                <w:u w:val="single"/>
              </w:rPr>
            </w:pPr>
          </w:p>
          <w:p w14:paraId="6EDC5BA6" w14:textId="77777777" w:rsidR="007E4EAF" w:rsidRPr="00275327" w:rsidRDefault="007E4EAF" w:rsidP="00DE5184">
            <w:pPr>
              <w:rPr>
                <w:rFonts w:ascii="Bookman Old Style" w:hAnsi="Bookman Old Style"/>
                <w:sz w:val="24"/>
                <w:u w:val="single"/>
              </w:rPr>
            </w:pPr>
          </w:p>
          <w:p w14:paraId="16B4D2E3" w14:textId="77777777" w:rsidR="007E4EAF" w:rsidRPr="00275327" w:rsidRDefault="007E4EAF" w:rsidP="00DE5184">
            <w:pPr>
              <w:rPr>
                <w:rFonts w:ascii="Bookman Old Style" w:hAnsi="Bookman Old Style"/>
                <w:sz w:val="24"/>
                <w:u w:val="single"/>
              </w:rPr>
            </w:pPr>
          </w:p>
          <w:p w14:paraId="320B1161" w14:textId="77777777" w:rsidR="007E4EAF" w:rsidRPr="00275327" w:rsidRDefault="007E4EAF" w:rsidP="00DE5184">
            <w:pPr>
              <w:rPr>
                <w:rFonts w:ascii="Bookman Old Style" w:hAnsi="Bookman Old Style"/>
                <w:sz w:val="24"/>
                <w:u w:val="single"/>
              </w:rPr>
            </w:pPr>
          </w:p>
          <w:p w14:paraId="6DA67194" w14:textId="77777777" w:rsidR="007E4EAF" w:rsidRPr="00275327" w:rsidRDefault="007E4EAF" w:rsidP="00DE5184">
            <w:pPr>
              <w:rPr>
                <w:rFonts w:ascii="Bookman Old Style" w:hAnsi="Bookman Old Style"/>
                <w:sz w:val="24"/>
                <w:u w:val="single"/>
              </w:rPr>
            </w:pPr>
          </w:p>
        </w:tc>
      </w:tr>
    </w:tbl>
    <w:p w14:paraId="76F41726" w14:textId="77777777" w:rsidR="00DE5184" w:rsidRPr="00DE5184" w:rsidRDefault="00DE5184" w:rsidP="00DE5184">
      <w:pPr>
        <w:ind w:firstLineChars="200" w:firstLine="475"/>
        <w:rPr>
          <w:rFonts w:ascii="Bookman Old Style" w:hAnsi="Bookman Old Style"/>
          <w:sz w:val="24"/>
          <w:u w:val="single"/>
        </w:rPr>
      </w:pPr>
    </w:p>
    <w:p w14:paraId="0D290957" w14:textId="77777777" w:rsidR="00DE5184" w:rsidRDefault="00DE5184" w:rsidP="00DE5184">
      <w:pPr>
        <w:rPr>
          <w:rFonts w:ascii="Bookman Old Style" w:hAnsi="Bookman Old Style"/>
          <w:sz w:val="24"/>
        </w:rPr>
      </w:pPr>
      <w:r>
        <w:rPr>
          <w:rFonts w:ascii="Bookman Old Style" w:hAnsi="Bookman Old Style" w:hint="eastAsia"/>
          <w:sz w:val="24"/>
        </w:rPr>
        <w:t xml:space="preserve">　　　　　　　</w:t>
      </w:r>
    </w:p>
    <w:p w14:paraId="7A57FDE2" w14:textId="77777777" w:rsidR="007E4EAF" w:rsidRDefault="007E4EAF" w:rsidP="00DE5184">
      <w:pPr>
        <w:rPr>
          <w:rFonts w:ascii="Bookman Old Style" w:hAnsi="Bookman Old Style"/>
          <w:sz w:val="24"/>
        </w:rPr>
      </w:pPr>
    </w:p>
    <w:p w14:paraId="1CB3B88C" w14:textId="77777777" w:rsidR="007E4EAF" w:rsidRDefault="007E4EAF" w:rsidP="00DE5184">
      <w:pPr>
        <w:rPr>
          <w:rFonts w:ascii="Bookman Old Style" w:hAnsi="Bookman Old Style"/>
          <w:sz w:val="24"/>
        </w:rPr>
      </w:pPr>
    </w:p>
    <w:p w14:paraId="35BB86A3" w14:textId="77777777" w:rsidR="007E4EAF" w:rsidRDefault="007E4EAF" w:rsidP="00DE5184">
      <w:pPr>
        <w:rPr>
          <w:rFonts w:ascii="Bookman Old Style" w:hAnsi="Bookman Old Style"/>
          <w:sz w:val="24"/>
        </w:rPr>
      </w:pPr>
    </w:p>
    <w:p w14:paraId="7628E265" w14:textId="77777777" w:rsidR="007E4EAF" w:rsidRDefault="007E4EAF" w:rsidP="00DE5184">
      <w:pPr>
        <w:rPr>
          <w:rFonts w:ascii="Bookman Old Style" w:hAnsi="Bookman Old Style"/>
          <w:sz w:val="24"/>
          <w:u w:val="single"/>
        </w:rPr>
      </w:pPr>
    </w:p>
    <w:p w14:paraId="19822BF6" w14:textId="77777777" w:rsidR="00DE5184" w:rsidRPr="00DE5184" w:rsidRDefault="00DE5184" w:rsidP="00DE5184">
      <w:pPr>
        <w:rPr>
          <w:rFonts w:ascii="Bookman Old Style" w:hAnsi="Bookman Old Style"/>
          <w:sz w:val="24"/>
          <w:u w:val="single"/>
        </w:rPr>
      </w:pPr>
    </w:p>
    <w:p w14:paraId="31DD4C2B" w14:textId="77777777" w:rsidR="00DE5184" w:rsidRDefault="00DE5184" w:rsidP="00DE5184">
      <w:pPr>
        <w:snapToGrid w:val="0"/>
        <w:spacing w:line="320" w:lineRule="exact"/>
        <w:ind w:leftChars="100" w:left="404" w:hangingChars="100" w:hanging="197"/>
        <w:rPr>
          <w:sz w:val="20"/>
          <w:szCs w:val="20"/>
        </w:rPr>
      </w:pPr>
    </w:p>
    <w:p w14:paraId="11BFD242" w14:textId="77777777" w:rsidR="00DE5184" w:rsidRPr="00346707" w:rsidRDefault="00DE5184" w:rsidP="00DE5184">
      <w:pPr>
        <w:ind w:firstLineChars="200" w:firstLine="475"/>
        <w:rPr>
          <w:sz w:val="24"/>
        </w:rPr>
      </w:pPr>
      <w:r w:rsidRPr="00346707">
        <w:rPr>
          <w:rFonts w:hint="eastAsia"/>
          <w:sz w:val="24"/>
        </w:rPr>
        <w:t>＜担当者＞</w:t>
      </w:r>
    </w:p>
    <w:p w14:paraId="06F1F024" w14:textId="77777777" w:rsidR="00DE5184" w:rsidRPr="00346707" w:rsidRDefault="00DE5184" w:rsidP="00DE5184">
      <w:pPr>
        <w:ind w:firstLineChars="300" w:firstLine="712"/>
        <w:rPr>
          <w:sz w:val="24"/>
        </w:rPr>
      </w:pPr>
      <w:r w:rsidRPr="00346707">
        <w:rPr>
          <w:rFonts w:hint="eastAsia"/>
          <w:sz w:val="24"/>
        </w:rPr>
        <w:t xml:space="preserve">住　所　</w:t>
      </w:r>
      <w:del w:id="418" w:author="加藤 孝行" w:date="2022-05-17T10:55:00Z">
        <w:r w:rsidRPr="00346707" w:rsidDel="005A207D">
          <w:rPr>
            <w:rFonts w:hint="eastAsia"/>
            <w:sz w:val="24"/>
          </w:rPr>
          <w:delText>〒</w:delText>
        </w:r>
      </w:del>
    </w:p>
    <w:p w14:paraId="0A965778" w14:textId="77777777" w:rsidR="00DE5184" w:rsidRPr="00346707" w:rsidRDefault="00DE5184" w:rsidP="00DE5184">
      <w:pPr>
        <w:ind w:firstLineChars="300" w:firstLine="712"/>
        <w:rPr>
          <w:sz w:val="24"/>
        </w:rPr>
      </w:pPr>
      <w:r w:rsidRPr="00346707">
        <w:rPr>
          <w:rFonts w:hint="eastAsia"/>
          <w:sz w:val="24"/>
        </w:rPr>
        <w:t>会社名</w:t>
      </w:r>
    </w:p>
    <w:p w14:paraId="44A64786" w14:textId="77777777" w:rsidR="00DE5184" w:rsidRPr="00346707" w:rsidRDefault="00DE5184" w:rsidP="00DE5184">
      <w:pPr>
        <w:ind w:firstLineChars="300" w:firstLine="712"/>
        <w:rPr>
          <w:sz w:val="24"/>
        </w:rPr>
      </w:pPr>
      <w:r w:rsidRPr="00346707">
        <w:rPr>
          <w:rFonts w:hint="eastAsia"/>
          <w:sz w:val="24"/>
        </w:rPr>
        <w:t>所属部課名</w:t>
      </w:r>
    </w:p>
    <w:p w14:paraId="3A12AA9C" w14:textId="77777777" w:rsidR="00DE5184" w:rsidRPr="00346707" w:rsidRDefault="00DE5184" w:rsidP="00DE5184">
      <w:pPr>
        <w:ind w:firstLineChars="300" w:firstLine="712"/>
        <w:rPr>
          <w:sz w:val="24"/>
        </w:rPr>
      </w:pPr>
      <w:r w:rsidRPr="00346707">
        <w:rPr>
          <w:rFonts w:hint="eastAsia"/>
          <w:sz w:val="24"/>
        </w:rPr>
        <w:t>氏　名</w:t>
      </w:r>
    </w:p>
    <w:p w14:paraId="7927EEB9" w14:textId="77777777" w:rsidR="00DE5184" w:rsidRPr="00346707" w:rsidRDefault="00DE5184" w:rsidP="00DE5184">
      <w:pPr>
        <w:rPr>
          <w:sz w:val="24"/>
        </w:rPr>
      </w:pPr>
      <w:r w:rsidRPr="00346707">
        <w:rPr>
          <w:rFonts w:hint="eastAsia"/>
          <w:sz w:val="24"/>
        </w:rPr>
        <w:t xml:space="preserve">　　　ＴＥＬ　  </w:t>
      </w:r>
    </w:p>
    <w:p w14:paraId="0BFE1710" w14:textId="77777777" w:rsidR="00DE5184" w:rsidRDefault="00DE5184" w:rsidP="00DE5184">
      <w:pPr>
        <w:rPr>
          <w:sz w:val="24"/>
        </w:rPr>
      </w:pPr>
      <w:r w:rsidRPr="00346707">
        <w:rPr>
          <w:rFonts w:hint="eastAsia"/>
          <w:sz w:val="24"/>
        </w:rPr>
        <w:t xml:space="preserve">　　　ＦＡＸ　  </w:t>
      </w:r>
    </w:p>
    <w:p w14:paraId="2DC76B00" w14:textId="77777777" w:rsidR="00DE5184" w:rsidRPr="00DF0057" w:rsidRDefault="00DE5184" w:rsidP="00DE5184">
      <w:pPr>
        <w:ind w:firstLineChars="200" w:firstLine="475"/>
        <w:rPr>
          <w:sz w:val="24"/>
        </w:rPr>
      </w:pPr>
      <w:r w:rsidRPr="00346707">
        <w:rPr>
          <w:rFonts w:hint="eastAsia"/>
          <w:sz w:val="24"/>
        </w:rPr>
        <w:t xml:space="preserve">　</w:t>
      </w:r>
      <w:r w:rsidRPr="007977B4">
        <w:rPr>
          <w:rFonts w:hint="eastAsia"/>
          <w:sz w:val="24"/>
        </w:rPr>
        <w:t>電子</w:t>
      </w:r>
      <w:ins w:id="419" w:author="加藤 孝行" w:date="2022-05-24T16:16:00Z">
        <w:r w:rsidR="00753616">
          <w:rPr>
            <w:rFonts w:hint="eastAsia"/>
            <w:sz w:val="24"/>
          </w:rPr>
          <w:t>メール</w:t>
        </w:r>
      </w:ins>
      <w:del w:id="420" w:author="加藤 孝行" w:date="2022-05-24T16:16:00Z">
        <w:r w:rsidRPr="007977B4" w:rsidDel="00753616">
          <w:rPr>
            <w:rFonts w:hint="eastAsia"/>
            <w:sz w:val="24"/>
          </w:rPr>
          <w:delText>ﾒｰﾙ</w:delText>
        </w:r>
      </w:del>
    </w:p>
    <w:p w14:paraId="56609C97" w14:textId="77777777" w:rsidR="00DE5184" w:rsidRDefault="00DE5184" w:rsidP="000E2A1D">
      <w:pPr>
        <w:ind w:right="205"/>
        <w:jc w:val="right"/>
        <w:rPr>
          <w:szCs w:val="21"/>
        </w:rPr>
      </w:pPr>
    </w:p>
    <w:sectPr w:rsidR="00DE5184" w:rsidSect="00940837">
      <w:pgSz w:w="11906" w:h="16838" w:code="9"/>
      <w:pgMar w:top="1134" w:right="1418" w:bottom="1134" w:left="1418" w:header="851" w:footer="284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C459" w14:textId="77777777" w:rsidR="00411A2B" w:rsidRDefault="00411A2B">
      <w:r>
        <w:separator/>
      </w:r>
    </w:p>
  </w:endnote>
  <w:endnote w:type="continuationSeparator" w:id="0">
    <w:p w14:paraId="20E8D048" w14:textId="77777777" w:rsidR="00411A2B" w:rsidRDefault="0041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14A5" w14:textId="77777777" w:rsidR="008C68FF" w:rsidRDefault="008C68FF" w:rsidP="00561327">
    <w:pPr>
      <w:pStyle w:val="a3"/>
      <w:jc w:val="right"/>
    </w:pPr>
  </w:p>
  <w:p w14:paraId="4C61EF75" w14:textId="77777777" w:rsidR="008C68FF" w:rsidRPr="00F23166" w:rsidRDefault="008C68FF">
    <w:pPr>
      <w:pStyle w:val="a3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565C" w14:textId="77777777" w:rsidR="008C68FF" w:rsidRDefault="008C68FF">
    <w:pPr>
      <w:pStyle w:val="a3"/>
      <w:rPr>
        <w:rStyle w:val="a5"/>
      </w:rPr>
    </w:pPr>
  </w:p>
  <w:p w14:paraId="10B5B295" w14:textId="77777777" w:rsidR="008C68FF" w:rsidRDefault="008C68FF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CEC7" w14:textId="77777777" w:rsidR="00411A2B" w:rsidRDefault="00411A2B">
      <w:r>
        <w:separator/>
      </w:r>
    </w:p>
  </w:footnote>
  <w:footnote w:type="continuationSeparator" w:id="0">
    <w:p w14:paraId="487CD845" w14:textId="77777777" w:rsidR="00411A2B" w:rsidRDefault="0041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0CA7" w14:textId="77777777" w:rsidR="00475581" w:rsidRPr="00475581" w:rsidRDefault="00475581" w:rsidP="00475581">
    <w:pPr>
      <w:pStyle w:val="a6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B38"/>
    <w:multiLevelType w:val="hybridMultilevel"/>
    <w:tmpl w:val="159A1016"/>
    <w:lvl w:ilvl="0" w:tplc="F4E23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584E7FC" w:tentative="1">
      <w:start w:val="1"/>
      <w:numFmt w:val="aiueoFullWidth"/>
      <w:lvlText w:val="(%2)"/>
      <w:lvlJc w:val="left"/>
      <w:pPr>
        <w:ind w:left="840" w:hanging="420"/>
      </w:pPr>
    </w:lvl>
    <w:lvl w:ilvl="2" w:tplc="549C6CB6" w:tentative="1">
      <w:start w:val="1"/>
      <w:numFmt w:val="decimalEnclosedCircle"/>
      <w:lvlText w:val="%3"/>
      <w:lvlJc w:val="left"/>
      <w:pPr>
        <w:ind w:left="1260" w:hanging="420"/>
      </w:pPr>
    </w:lvl>
    <w:lvl w:ilvl="3" w:tplc="215C49E8" w:tentative="1">
      <w:start w:val="1"/>
      <w:numFmt w:val="decimal"/>
      <w:lvlText w:val="%4."/>
      <w:lvlJc w:val="left"/>
      <w:pPr>
        <w:ind w:left="1680" w:hanging="420"/>
      </w:pPr>
    </w:lvl>
    <w:lvl w:ilvl="4" w:tplc="D0168A0E" w:tentative="1">
      <w:start w:val="1"/>
      <w:numFmt w:val="aiueoFullWidth"/>
      <w:lvlText w:val="(%5)"/>
      <w:lvlJc w:val="left"/>
      <w:pPr>
        <w:ind w:left="2100" w:hanging="420"/>
      </w:pPr>
    </w:lvl>
    <w:lvl w:ilvl="5" w:tplc="AB4E5D74" w:tentative="1">
      <w:start w:val="1"/>
      <w:numFmt w:val="decimalEnclosedCircle"/>
      <w:lvlText w:val="%6"/>
      <w:lvlJc w:val="left"/>
      <w:pPr>
        <w:ind w:left="2520" w:hanging="420"/>
      </w:pPr>
    </w:lvl>
    <w:lvl w:ilvl="6" w:tplc="B3FE9556" w:tentative="1">
      <w:start w:val="1"/>
      <w:numFmt w:val="decimal"/>
      <w:lvlText w:val="%7."/>
      <w:lvlJc w:val="left"/>
      <w:pPr>
        <w:ind w:left="2940" w:hanging="420"/>
      </w:pPr>
    </w:lvl>
    <w:lvl w:ilvl="7" w:tplc="90C45A5C" w:tentative="1">
      <w:start w:val="1"/>
      <w:numFmt w:val="aiueoFullWidth"/>
      <w:lvlText w:val="(%8)"/>
      <w:lvlJc w:val="left"/>
      <w:pPr>
        <w:ind w:left="3360" w:hanging="420"/>
      </w:pPr>
    </w:lvl>
    <w:lvl w:ilvl="8" w:tplc="E2F460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43D88"/>
    <w:multiLevelType w:val="hybridMultilevel"/>
    <w:tmpl w:val="D16465B4"/>
    <w:lvl w:ilvl="0" w:tplc="DDD25B8A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10B0A2BE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C244517C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56B4A890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18B6535A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3286B9DC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D0BAF3DE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42704D9E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31A84A38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034A50E8"/>
    <w:multiLevelType w:val="hybridMultilevel"/>
    <w:tmpl w:val="4B067B68"/>
    <w:lvl w:ilvl="0" w:tplc="B6487ACA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2E24645A" w:tentative="1">
      <w:start w:val="1"/>
      <w:numFmt w:val="aiueoFullWidth"/>
      <w:lvlText w:val="(%2)"/>
      <w:lvlJc w:val="left"/>
      <w:pPr>
        <w:ind w:left="840" w:hanging="420"/>
      </w:pPr>
    </w:lvl>
    <w:lvl w:ilvl="2" w:tplc="69F2EECA" w:tentative="1">
      <w:start w:val="1"/>
      <w:numFmt w:val="decimalEnclosedCircle"/>
      <w:lvlText w:val="%3"/>
      <w:lvlJc w:val="left"/>
      <w:pPr>
        <w:ind w:left="1260" w:hanging="420"/>
      </w:pPr>
    </w:lvl>
    <w:lvl w:ilvl="3" w:tplc="44DAC344" w:tentative="1">
      <w:start w:val="1"/>
      <w:numFmt w:val="decimal"/>
      <w:lvlText w:val="%4."/>
      <w:lvlJc w:val="left"/>
      <w:pPr>
        <w:ind w:left="1680" w:hanging="420"/>
      </w:pPr>
    </w:lvl>
    <w:lvl w:ilvl="4" w:tplc="92D22728" w:tentative="1">
      <w:start w:val="1"/>
      <w:numFmt w:val="aiueoFullWidth"/>
      <w:lvlText w:val="(%5)"/>
      <w:lvlJc w:val="left"/>
      <w:pPr>
        <w:ind w:left="2100" w:hanging="420"/>
      </w:pPr>
    </w:lvl>
    <w:lvl w:ilvl="5" w:tplc="A9AA6452" w:tentative="1">
      <w:start w:val="1"/>
      <w:numFmt w:val="decimalEnclosedCircle"/>
      <w:lvlText w:val="%6"/>
      <w:lvlJc w:val="left"/>
      <w:pPr>
        <w:ind w:left="2520" w:hanging="420"/>
      </w:pPr>
    </w:lvl>
    <w:lvl w:ilvl="6" w:tplc="2D8CB022" w:tentative="1">
      <w:start w:val="1"/>
      <w:numFmt w:val="decimal"/>
      <w:lvlText w:val="%7."/>
      <w:lvlJc w:val="left"/>
      <w:pPr>
        <w:ind w:left="2940" w:hanging="420"/>
      </w:pPr>
    </w:lvl>
    <w:lvl w:ilvl="7" w:tplc="80301B04" w:tentative="1">
      <w:start w:val="1"/>
      <w:numFmt w:val="aiueoFullWidth"/>
      <w:lvlText w:val="(%8)"/>
      <w:lvlJc w:val="left"/>
      <w:pPr>
        <w:ind w:left="3360" w:hanging="420"/>
      </w:pPr>
    </w:lvl>
    <w:lvl w:ilvl="8" w:tplc="B5F86E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761A2"/>
    <w:multiLevelType w:val="hybridMultilevel"/>
    <w:tmpl w:val="0602C776"/>
    <w:lvl w:ilvl="0" w:tplc="CADCE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E9072" w:tentative="1">
      <w:start w:val="1"/>
      <w:numFmt w:val="aiueoFullWidth"/>
      <w:lvlText w:val="(%2)"/>
      <w:lvlJc w:val="left"/>
      <w:pPr>
        <w:ind w:left="840" w:hanging="420"/>
      </w:pPr>
    </w:lvl>
    <w:lvl w:ilvl="2" w:tplc="E2D81B72" w:tentative="1">
      <w:start w:val="1"/>
      <w:numFmt w:val="decimalEnclosedCircle"/>
      <w:lvlText w:val="%3"/>
      <w:lvlJc w:val="left"/>
      <w:pPr>
        <w:ind w:left="1260" w:hanging="420"/>
      </w:pPr>
    </w:lvl>
    <w:lvl w:ilvl="3" w:tplc="6380952E" w:tentative="1">
      <w:start w:val="1"/>
      <w:numFmt w:val="decimal"/>
      <w:lvlText w:val="%4."/>
      <w:lvlJc w:val="left"/>
      <w:pPr>
        <w:ind w:left="1680" w:hanging="420"/>
      </w:pPr>
    </w:lvl>
    <w:lvl w:ilvl="4" w:tplc="7AAA4DB0" w:tentative="1">
      <w:start w:val="1"/>
      <w:numFmt w:val="aiueoFullWidth"/>
      <w:lvlText w:val="(%5)"/>
      <w:lvlJc w:val="left"/>
      <w:pPr>
        <w:ind w:left="2100" w:hanging="420"/>
      </w:pPr>
    </w:lvl>
    <w:lvl w:ilvl="5" w:tplc="CA78D7FE" w:tentative="1">
      <w:start w:val="1"/>
      <w:numFmt w:val="decimalEnclosedCircle"/>
      <w:lvlText w:val="%6"/>
      <w:lvlJc w:val="left"/>
      <w:pPr>
        <w:ind w:left="2520" w:hanging="420"/>
      </w:pPr>
    </w:lvl>
    <w:lvl w:ilvl="6" w:tplc="E2427BFE" w:tentative="1">
      <w:start w:val="1"/>
      <w:numFmt w:val="decimal"/>
      <w:lvlText w:val="%7."/>
      <w:lvlJc w:val="left"/>
      <w:pPr>
        <w:ind w:left="2940" w:hanging="420"/>
      </w:pPr>
    </w:lvl>
    <w:lvl w:ilvl="7" w:tplc="55506DC4" w:tentative="1">
      <w:start w:val="1"/>
      <w:numFmt w:val="aiueoFullWidth"/>
      <w:lvlText w:val="(%8)"/>
      <w:lvlJc w:val="left"/>
      <w:pPr>
        <w:ind w:left="3360" w:hanging="420"/>
      </w:pPr>
    </w:lvl>
    <w:lvl w:ilvl="8" w:tplc="97C290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409EF"/>
    <w:multiLevelType w:val="hybridMultilevel"/>
    <w:tmpl w:val="C81A03A6"/>
    <w:lvl w:ilvl="0" w:tplc="8D9AB7D8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EE2D9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88BE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4C0E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6200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4A92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3AD4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92A7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547F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AD67D1"/>
    <w:multiLevelType w:val="hybridMultilevel"/>
    <w:tmpl w:val="48A65DB8"/>
    <w:lvl w:ilvl="0" w:tplc="976EF1D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60CFF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2801F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E31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32B0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F4B4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AA2F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849F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7AA5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D208B1"/>
    <w:multiLevelType w:val="hybridMultilevel"/>
    <w:tmpl w:val="EC5C2F4A"/>
    <w:lvl w:ilvl="0" w:tplc="0936DF9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23B034E"/>
    <w:multiLevelType w:val="hybridMultilevel"/>
    <w:tmpl w:val="D96E11F0"/>
    <w:lvl w:ilvl="0" w:tplc="27B487F4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0E27E14" w:tentative="1">
      <w:start w:val="1"/>
      <w:numFmt w:val="aiueoFullWidth"/>
      <w:lvlText w:val="(%2)"/>
      <w:lvlJc w:val="left"/>
      <w:pPr>
        <w:ind w:left="840" w:hanging="420"/>
      </w:pPr>
    </w:lvl>
    <w:lvl w:ilvl="2" w:tplc="5E0EB32A" w:tentative="1">
      <w:start w:val="1"/>
      <w:numFmt w:val="decimalEnclosedCircle"/>
      <w:lvlText w:val="%3"/>
      <w:lvlJc w:val="left"/>
      <w:pPr>
        <w:ind w:left="1260" w:hanging="420"/>
      </w:pPr>
    </w:lvl>
    <w:lvl w:ilvl="3" w:tplc="C752346C" w:tentative="1">
      <w:start w:val="1"/>
      <w:numFmt w:val="decimal"/>
      <w:lvlText w:val="%4."/>
      <w:lvlJc w:val="left"/>
      <w:pPr>
        <w:ind w:left="1680" w:hanging="420"/>
      </w:pPr>
    </w:lvl>
    <w:lvl w:ilvl="4" w:tplc="74E042D4" w:tentative="1">
      <w:start w:val="1"/>
      <w:numFmt w:val="aiueoFullWidth"/>
      <w:lvlText w:val="(%5)"/>
      <w:lvlJc w:val="left"/>
      <w:pPr>
        <w:ind w:left="2100" w:hanging="420"/>
      </w:pPr>
    </w:lvl>
    <w:lvl w:ilvl="5" w:tplc="1F62405C" w:tentative="1">
      <w:start w:val="1"/>
      <w:numFmt w:val="decimalEnclosedCircle"/>
      <w:lvlText w:val="%6"/>
      <w:lvlJc w:val="left"/>
      <w:pPr>
        <w:ind w:left="2520" w:hanging="420"/>
      </w:pPr>
    </w:lvl>
    <w:lvl w:ilvl="6" w:tplc="91AE5270" w:tentative="1">
      <w:start w:val="1"/>
      <w:numFmt w:val="decimal"/>
      <w:lvlText w:val="%7."/>
      <w:lvlJc w:val="left"/>
      <w:pPr>
        <w:ind w:left="2940" w:hanging="420"/>
      </w:pPr>
    </w:lvl>
    <w:lvl w:ilvl="7" w:tplc="E388874A" w:tentative="1">
      <w:start w:val="1"/>
      <w:numFmt w:val="aiueoFullWidth"/>
      <w:lvlText w:val="(%8)"/>
      <w:lvlJc w:val="left"/>
      <w:pPr>
        <w:ind w:left="3360" w:hanging="420"/>
      </w:pPr>
    </w:lvl>
    <w:lvl w:ilvl="8" w:tplc="A000BE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28219D"/>
    <w:multiLevelType w:val="hybridMultilevel"/>
    <w:tmpl w:val="88D6DC20"/>
    <w:lvl w:ilvl="0" w:tplc="D8F850B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85F0D87E" w:tentative="1">
      <w:start w:val="1"/>
      <w:numFmt w:val="aiueoFullWidth"/>
      <w:lvlText w:val="(%2)"/>
      <w:lvlJc w:val="left"/>
      <w:pPr>
        <w:ind w:left="840" w:hanging="420"/>
      </w:pPr>
    </w:lvl>
    <w:lvl w:ilvl="2" w:tplc="18BAE604" w:tentative="1">
      <w:start w:val="1"/>
      <w:numFmt w:val="decimalEnclosedCircle"/>
      <w:lvlText w:val="%3"/>
      <w:lvlJc w:val="left"/>
      <w:pPr>
        <w:ind w:left="1260" w:hanging="420"/>
      </w:pPr>
    </w:lvl>
    <w:lvl w:ilvl="3" w:tplc="AE86E792" w:tentative="1">
      <w:start w:val="1"/>
      <w:numFmt w:val="decimal"/>
      <w:lvlText w:val="%4."/>
      <w:lvlJc w:val="left"/>
      <w:pPr>
        <w:ind w:left="1680" w:hanging="420"/>
      </w:pPr>
    </w:lvl>
    <w:lvl w:ilvl="4" w:tplc="72268584" w:tentative="1">
      <w:start w:val="1"/>
      <w:numFmt w:val="aiueoFullWidth"/>
      <w:lvlText w:val="(%5)"/>
      <w:lvlJc w:val="left"/>
      <w:pPr>
        <w:ind w:left="2100" w:hanging="420"/>
      </w:pPr>
    </w:lvl>
    <w:lvl w:ilvl="5" w:tplc="9A6EF02C" w:tentative="1">
      <w:start w:val="1"/>
      <w:numFmt w:val="decimalEnclosedCircle"/>
      <w:lvlText w:val="%6"/>
      <w:lvlJc w:val="left"/>
      <w:pPr>
        <w:ind w:left="2520" w:hanging="420"/>
      </w:pPr>
    </w:lvl>
    <w:lvl w:ilvl="6" w:tplc="543AA6E8" w:tentative="1">
      <w:start w:val="1"/>
      <w:numFmt w:val="decimal"/>
      <w:lvlText w:val="%7."/>
      <w:lvlJc w:val="left"/>
      <w:pPr>
        <w:ind w:left="2940" w:hanging="420"/>
      </w:pPr>
    </w:lvl>
    <w:lvl w:ilvl="7" w:tplc="8744AA6C" w:tentative="1">
      <w:start w:val="1"/>
      <w:numFmt w:val="aiueoFullWidth"/>
      <w:lvlText w:val="(%8)"/>
      <w:lvlJc w:val="left"/>
      <w:pPr>
        <w:ind w:left="3360" w:hanging="420"/>
      </w:pPr>
    </w:lvl>
    <w:lvl w:ilvl="8" w:tplc="6E843E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67416A"/>
    <w:multiLevelType w:val="hybridMultilevel"/>
    <w:tmpl w:val="45F2CF74"/>
    <w:lvl w:ilvl="0" w:tplc="DE643A1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2E3041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7C98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1AF9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9E3D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7EDE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2059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EA67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3203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0F0F12"/>
    <w:multiLevelType w:val="hybridMultilevel"/>
    <w:tmpl w:val="BAAE407A"/>
    <w:lvl w:ilvl="0" w:tplc="2E7CC9B0">
      <w:start w:val="1"/>
      <w:numFmt w:val="decimal"/>
      <w:lvlText w:val="%1"/>
      <w:lvlJc w:val="left"/>
      <w:pPr>
        <w:ind w:left="255" w:hanging="360"/>
      </w:pPr>
      <w:rPr>
        <w:rFonts w:hint="default"/>
      </w:rPr>
    </w:lvl>
    <w:lvl w:ilvl="1" w:tplc="0BD8D386" w:tentative="1">
      <w:start w:val="1"/>
      <w:numFmt w:val="aiueoFullWidth"/>
      <w:lvlText w:val="(%2)"/>
      <w:lvlJc w:val="left"/>
      <w:pPr>
        <w:ind w:left="735" w:hanging="420"/>
      </w:pPr>
    </w:lvl>
    <w:lvl w:ilvl="2" w:tplc="53CE782A" w:tentative="1">
      <w:start w:val="1"/>
      <w:numFmt w:val="decimalEnclosedCircle"/>
      <w:lvlText w:val="%3"/>
      <w:lvlJc w:val="left"/>
      <w:pPr>
        <w:ind w:left="1155" w:hanging="420"/>
      </w:pPr>
    </w:lvl>
    <w:lvl w:ilvl="3" w:tplc="4EA8F9A4" w:tentative="1">
      <w:start w:val="1"/>
      <w:numFmt w:val="decimal"/>
      <w:lvlText w:val="%4."/>
      <w:lvlJc w:val="left"/>
      <w:pPr>
        <w:ind w:left="1575" w:hanging="420"/>
      </w:pPr>
    </w:lvl>
    <w:lvl w:ilvl="4" w:tplc="BEEA9E68" w:tentative="1">
      <w:start w:val="1"/>
      <w:numFmt w:val="aiueoFullWidth"/>
      <w:lvlText w:val="(%5)"/>
      <w:lvlJc w:val="left"/>
      <w:pPr>
        <w:ind w:left="1995" w:hanging="420"/>
      </w:pPr>
    </w:lvl>
    <w:lvl w:ilvl="5" w:tplc="9564ACF6" w:tentative="1">
      <w:start w:val="1"/>
      <w:numFmt w:val="decimalEnclosedCircle"/>
      <w:lvlText w:val="%6"/>
      <w:lvlJc w:val="left"/>
      <w:pPr>
        <w:ind w:left="2415" w:hanging="420"/>
      </w:pPr>
    </w:lvl>
    <w:lvl w:ilvl="6" w:tplc="C6CE863E" w:tentative="1">
      <w:start w:val="1"/>
      <w:numFmt w:val="decimal"/>
      <w:lvlText w:val="%7."/>
      <w:lvlJc w:val="left"/>
      <w:pPr>
        <w:ind w:left="2835" w:hanging="420"/>
      </w:pPr>
    </w:lvl>
    <w:lvl w:ilvl="7" w:tplc="930E2D1E" w:tentative="1">
      <w:start w:val="1"/>
      <w:numFmt w:val="aiueoFullWidth"/>
      <w:lvlText w:val="(%8)"/>
      <w:lvlJc w:val="left"/>
      <w:pPr>
        <w:ind w:left="3255" w:hanging="420"/>
      </w:pPr>
    </w:lvl>
    <w:lvl w:ilvl="8" w:tplc="527A94CE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2" w15:restartNumberingAfterBreak="0">
    <w:nsid w:val="24D10E52"/>
    <w:multiLevelType w:val="hybridMultilevel"/>
    <w:tmpl w:val="2C8EBD12"/>
    <w:lvl w:ilvl="0" w:tplc="FAFE677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CEE8317E" w:tentative="1">
      <w:start w:val="1"/>
      <w:numFmt w:val="aiueoFullWidth"/>
      <w:lvlText w:val="(%2)"/>
      <w:lvlJc w:val="left"/>
      <w:pPr>
        <w:ind w:left="840" w:hanging="420"/>
      </w:pPr>
    </w:lvl>
    <w:lvl w:ilvl="2" w:tplc="0154747C">
      <w:start w:val="1"/>
      <w:numFmt w:val="decimalEnclosedCircle"/>
      <w:lvlText w:val="%3"/>
      <w:lvlJc w:val="left"/>
      <w:pPr>
        <w:ind w:left="1260" w:hanging="420"/>
      </w:pPr>
    </w:lvl>
    <w:lvl w:ilvl="3" w:tplc="43D221C6" w:tentative="1">
      <w:start w:val="1"/>
      <w:numFmt w:val="decimal"/>
      <w:lvlText w:val="%4."/>
      <w:lvlJc w:val="left"/>
      <w:pPr>
        <w:ind w:left="1680" w:hanging="420"/>
      </w:pPr>
    </w:lvl>
    <w:lvl w:ilvl="4" w:tplc="13586B60" w:tentative="1">
      <w:start w:val="1"/>
      <w:numFmt w:val="aiueoFullWidth"/>
      <w:lvlText w:val="(%5)"/>
      <w:lvlJc w:val="left"/>
      <w:pPr>
        <w:ind w:left="2100" w:hanging="420"/>
      </w:pPr>
    </w:lvl>
    <w:lvl w:ilvl="5" w:tplc="B4B06278" w:tentative="1">
      <w:start w:val="1"/>
      <w:numFmt w:val="decimalEnclosedCircle"/>
      <w:lvlText w:val="%6"/>
      <w:lvlJc w:val="left"/>
      <w:pPr>
        <w:ind w:left="2520" w:hanging="420"/>
      </w:pPr>
    </w:lvl>
    <w:lvl w:ilvl="6" w:tplc="EC9A7898" w:tentative="1">
      <w:start w:val="1"/>
      <w:numFmt w:val="decimal"/>
      <w:lvlText w:val="%7."/>
      <w:lvlJc w:val="left"/>
      <w:pPr>
        <w:ind w:left="2940" w:hanging="420"/>
      </w:pPr>
    </w:lvl>
    <w:lvl w:ilvl="7" w:tplc="D04A4F8A" w:tentative="1">
      <w:start w:val="1"/>
      <w:numFmt w:val="aiueoFullWidth"/>
      <w:lvlText w:val="(%8)"/>
      <w:lvlJc w:val="left"/>
      <w:pPr>
        <w:ind w:left="3360" w:hanging="420"/>
      </w:pPr>
    </w:lvl>
    <w:lvl w:ilvl="8" w:tplc="BB88F2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FB7C54"/>
    <w:multiLevelType w:val="hybridMultilevel"/>
    <w:tmpl w:val="DA5802D4"/>
    <w:lvl w:ilvl="0" w:tplc="38AA635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7B8AC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728F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92B9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360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2214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8201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B687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94E05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0C443A"/>
    <w:multiLevelType w:val="hybridMultilevel"/>
    <w:tmpl w:val="36B4E12E"/>
    <w:lvl w:ilvl="0" w:tplc="ECA2800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358D20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5BE46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DE14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9462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5C30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380F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80F7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88ED5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B041D6"/>
    <w:multiLevelType w:val="hybridMultilevel"/>
    <w:tmpl w:val="FF32CC64"/>
    <w:lvl w:ilvl="0" w:tplc="DFE28D7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A6CAB6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80B4107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AFE4312A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6BB0999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9774E10C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327AD1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9EB7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3AFA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B937D5"/>
    <w:multiLevelType w:val="hybridMultilevel"/>
    <w:tmpl w:val="159A1016"/>
    <w:lvl w:ilvl="0" w:tplc="5CC2D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09C1C96" w:tentative="1">
      <w:start w:val="1"/>
      <w:numFmt w:val="aiueoFullWidth"/>
      <w:lvlText w:val="(%2)"/>
      <w:lvlJc w:val="left"/>
      <w:pPr>
        <w:ind w:left="840" w:hanging="420"/>
      </w:pPr>
    </w:lvl>
    <w:lvl w:ilvl="2" w:tplc="E7C4E932" w:tentative="1">
      <w:start w:val="1"/>
      <w:numFmt w:val="decimalEnclosedCircle"/>
      <w:lvlText w:val="%3"/>
      <w:lvlJc w:val="left"/>
      <w:pPr>
        <w:ind w:left="1260" w:hanging="420"/>
      </w:pPr>
    </w:lvl>
    <w:lvl w:ilvl="3" w:tplc="B5B21C44" w:tentative="1">
      <w:start w:val="1"/>
      <w:numFmt w:val="decimal"/>
      <w:lvlText w:val="%4."/>
      <w:lvlJc w:val="left"/>
      <w:pPr>
        <w:ind w:left="1680" w:hanging="420"/>
      </w:pPr>
    </w:lvl>
    <w:lvl w:ilvl="4" w:tplc="B1A0E9FC" w:tentative="1">
      <w:start w:val="1"/>
      <w:numFmt w:val="aiueoFullWidth"/>
      <w:lvlText w:val="(%5)"/>
      <w:lvlJc w:val="left"/>
      <w:pPr>
        <w:ind w:left="2100" w:hanging="420"/>
      </w:pPr>
    </w:lvl>
    <w:lvl w:ilvl="5" w:tplc="EA927EB8" w:tentative="1">
      <w:start w:val="1"/>
      <w:numFmt w:val="decimalEnclosedCircle"/>
      <w:lvlText w:val="%6"/>
      <w:lvlJc w:val="left"/>
      <w:pPr>
        <w:ind w:left="2520" w:hanging="420"/>
      </w:pPr>
    </w:lvl>
    <w:lvl w:ilvl="6" w:tplc="C7023DE6" w:tentative="1">
      <w:start w:val="1"/>
      <w:numFmt w:val="decimal"/>
      <w:lvlText w:val="%7."/>
      <w:lvlJc w:val="left"/>
      <w:pPr>
        <w:ind w:left="2940" w:hanging="420"/>
      </w:pPr>
    </w:lvl>
    <w:lvl w:ilvl="7" w:tplc="F17483C4" w:tentative="1">
      <w:start w:val="1"/>
      <w:numFmt w:val="aiueoFullWidth"/>
      <w:lvlText w:val="(%8)"/>
      <w:lvlJc w:val="left"/>
      <w:pPr>
        <w:ind w:left="3360" w:hanging="420"/>
      </w:pPr>
    </w:lvl>
    <w:lvl w:ilvl="8" w:tplc="7E948F1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231FBC"/>
    <w:multiLevelType w:val="hybridMultilevel"/>
    <w:tmpl w:val="2DF20EB6"/>
    <w:lvl w:ilvl="0" w:tplc="478AF74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785CC69E" w:tentative="1">
      <w:start w:val="1"/>
      <w:numFmt w:val="aiueoFullWidth"/>
      <w:lvlText w:val="(%2)"/>
      <w:lvlJc w:val="left"/>
      <w:pPr>
        <w:ind w:left="840" w:hanging="420"/>
      </w:pPr>
    </w:lvl>
    <w:lvl w:ilvl="2" w:tplc="1E563F5E" w:tentative="1">
      <w:start w:val="1"/>
      <w:numFmt w:val="decimalEnclosedCircle"/>
      <w:lvlText w:val="%3"/>
      <w:lvlJc w:val="left"/>
      <w:pPr>
        <w:ind w:left="1260" w:hanging="420"/>
      </w:pPr>
    </w:lvl>
    <w:lvl w:ilvl="3" w:tplc="730AA768" w:tentative="1">
      <w:start w:val="1"/>
      <w:numFmt w:val="decimal"/>
      <w:lvlText w:val="%4."/>
      <w:lvlJc w:val="left"/>
      <w:pPr>
        <w:ind w:left="1680" w:hanging="420"/>
      </w:pPr>
    </w:lvl>
    <w:lvl w:ilvl="4" w:tplc="B584374C" w:tentative="1">
      <w:start w:val="1"/>
      <w:numFmt w:val="aiueoFullWidth"/>
      <w:lvlText w:val="(%5)"/>
      <w:lvlJc w:val="left"/>
      <w:pPr>
        <w:ind w:left="2100" w:hanging="420"/>
      </w:pPr>
    </w:lvl>
    <w:lvl w:ilvl="5" w:tplc="DFC41564" w:tentative="1">
      <w:start w:val="1"/>
      <w:numFmt w:val="decimalEnclosedCircle"/>
      <w:lvlText w:val="%6"/>
      <w:lvlJc w:val="left"/>
      <w:pPr>
        <w:ind w:left="2520" w:hanging="420"/>
      </w:pPr>
    </w:lvl>
    <w:lvl w:ilvl="6" w:tplc="E9701390" w:tentative="1">
      <w:start w:val="1"/>
      <w:numFmt w:val="decimal"/>
      <w:lvlText w:val="%7."/>
      <w:lvlJc w:val="left"/>
      <w:pPr>
        <w:ind w:left="2940" w:hanging="420"/>
      </w:pPr>
    </w:lvl>
    <w:lvl w:ilvl="7" w:tplc="E89E72EC" w:tentative="1">
      <w:start w:val="1"/>
      <w:numFmt w:val="aiueoFullWidth"/>
      <w:lvlText w:val="(%8)"/>
      <w:lvlJc w:val="left"/>
      <w:pPr>
        <w:ind w:left="3360" w:hanging="420"/>
      </w:pPr>
    </w:lvl>
    <w:lvl w:ilvl="8" w:tplc="2DA69E7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2E77A7"/>
    <w:multiLevelType w:val="hybridMultilevel"/>
    <w:tmpl w:val="56461920"/>
    <w:lvl w:ilvl="0" w:tplc="B4709C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C72A28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866FC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11259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B74F9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3222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ECE04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B3CFF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700ED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881B96"/>
    <w:multiLevelType w:val="hybridMultilevel"/>
    <w:tmpl w:val="2408A622"/>
    <w:lvl w:ilvl="0" w:tplc="C96008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02AE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30C8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9C043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48BF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32BF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268E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0CA4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FE4C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DE20FD"/>
    <w:multiLevelType w:val="hybridMultilevel"/>
    <w:tmpl w:val="1DD85EE0"/>
    <w:lvl w:ilvl="0" w:tplc="E79A8524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4C6C3E42" w:tentative="1">
      <w:start w:val="1"/>
      <w:numFmt w:val="aiueoFullWidth"/>
      <w:lvlText w:val="(%2)"/>
      <w:lvlJc w:val="left"/>
      <w:pPr>
        <w:ind w:left="1665" w:hanging="420"/>
      </w:pPr>
    </w:lvl>
    <w:lvl w:ilvl="2" w:tplc="C310B722" w:tentative="1">
      <w:start w:val="1"/>
      <w:numFmt w:val="decimalEnclosedCircle"/>
      <w:lvlText w:val="%3"/>
      <w:lvlJc w:val="left"/>
      <w:pPr>
        <w:ind w:left="2085" w:hanging="420"/>
      </w:pPr>
    </w:lvl>
    <w:lvl w:ilvl="3" w:tplc="41FCC762" w:tentative="1">
      <w:start w:val="1"/>
      <w:numFmt w:val="decimal"/>
      <w:lvlText w:val="%4."/>
      <w:lvlJc w:val="left"/>
      <w:pPr>
        <w:ind w:left="2505" w:hanging="420"/>
      </w:pPr>
    </w:lvl>
    <w:lvl w:ilvl="4" w:tplc="85EAD668" w:tentative="1">
      <w:start w:val="1"/>
      <w:numFmt w:val="aiueoFullWidth"/>
      <w:lvlText w:val="(%5)"/>
      <w:lvlJc w:val="left"/>
      <w:pPr>
        <w:ind w:left="2925" w:hanging="420"/>
      </w:pPr>
    </w:lvl>
    <w:lvl w:ilvl="5" w:tplc="127A0E70" w:tentative="1">
      <w:start w:val="1"/>
      <w:numFmt w:val="decimalEnclosedCircle"/>
      <w:lvlText w:val="%6"/>
      <w:lvlJc w:val="left"/>
      <w:pPr>
        <w:ind w:left="3345" w:hanging="420"/>
      </w:pPr>
    </w:lvl>
    <w:lvl w:ilvl="6" w:tplc="5BCC3708" w:tentative="1">
      <w:start w:val="1"/>
      <w:numFmt w:val="decimal"/>
      <w:lvlText w:val="%7."/>
      <w:lvlJc w:val="left"/>
      <w:pPr>
        <w:ind w:left="3765" w:hanging="420"/>
      </w:pPr>
    </w:lvl>
    <w:lvl w:ilvl="7" w:tplc="9E60492E" w:tentative="1">
      <w:start w:val="1"/>
      <w:numFmt w:val="aiueoFullWidth"/>
      <w:lvlText w:val="(%8)"/>
      <w:lvlJc w:val="left"/>
      <w:pPr>
        <w:ind w:left="4185" w:hanging="420"/>
      </w:pPr>
    </w:lvl>
    <w:lvl w:ilvl="8" w:tplc="D2409BA8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1" w15:restartNumberingAfterBreak="0">
    <w:nsid w:val="47F53FD8"/>
    <w:multiLevelType w:val="hybridMultilevel"/>
    <w:tmpl w:val="0FDA89A8"/>
    <w:lvl w:ilvl="0" w:tplc="59DCE37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D1BCBBA8" w:tentative="1">
      <w:start w:val="1"/>
      <w:numFmt w:val="aiueoFullWidth"/>
      <w:lvlText w:val="(%2)"/>
      <w:lvlJc w:val="left"/>
      <w:pPr>
        <w:ind w:left="840" w:hanging="420"/>
      </w:pPr>
    </w:lvl>
    <w:lvl w:ilvl="2" w:tplc="C0840BBC" w:tentative="1">
      <w:start w:val="1"/>
      <w:numFmt w:val="decimalEnclosedCircle"/>
      <w:lvlText w:val="%3"/>
      <w:lvlJc w:val="left"/>
      <w:pPr>
        <w:ind w:left="1260" w:hanging="420"/>
      </w:pPr>
    </w:lvl>
    <w:lvl w:ilvl="3" w:tplc="A6A2299C" w:tentative="1">
      <w:start w:val="1"/>
      <w:numFmt w:val="decimal"/>
      <w:lvlText w:val="%4."/>
      <w:lvlJc w:val="left"/>
      <w:pPr>
        <w:ind w:left="1680" w:hanging="420"/>
      </w:pPr>
    </w:lvl>
    <w:lvl w:ilvl="4" w:tplc="CF3CB972" w:tentative="1">
      <w:start w:val="1"/>
      <w:numFmt w:val="aiueoFullWidth"/>
      <w:lvlText w:val="(%5)"/>
      <w:lvlJc w:val="left"/>
      <w:pPr>
        <w:ind w:left="2100" w:hanging="420"/>
      </w:pPr>
    </w:lvl>
    <w:lvl w:ilvl="5" w:tplc="D2D25036" w:tentative="1">
      <w:start w:val="1"/>
      <w:numFmt w:val="decimalEnclosedCircle"/>
      <w:lvlText w:val="%6"/>
      <w:lvlJc w:val="left"/>
      <w:pPr>
        <w:ind w:left="2520" w:hanging="420"/>
      </w:pPr>
    </w:lvl>
    <w:lvl w:ilvl="6" w:tplc="B610F08A" w:tentative="1">
      <w:start w:val="1"/>
      <w:numFmt w:val="decimal"/>
      <w:lvlText w:val="%7."/>
      <w:lvlJc w:val="left"/>
      <w:pPr>
        <w:ind w:left="2940" w:hanging="420"/>
      </w:pPr>
    </w:lvl>
    <w:lvl w:ilvl="7" w:tplc="83C6AE4E" w:tentative="1">
      <w:start w:val="1"/>
      <w:numFmt w:val="aiueoFullWidth"/>
      <w:lvlText w:val="(%8)"/>
      <w:lvlJc w:val="left"/>
      <w:pPr>
        <w:ind w:left="3360" w:hanging="420"/>
      </w:pPr>
    </w:lvl>
    <w:lvl w:ilvl="8" w:tplc="564C3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4C1AB5"/>
    <w:multiLevelType w:val="hybridMultilevel"/>
    <w:tmpl w:val="159A1016"/>
    <w:lvl w:ilvl="0" w:tplc="A944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E96078A" w:tentative="1">
      <w:start w:val="1"/>
      <w:numFmt w:val="aiueoFullWidth"/>
      <w:lvlText w:val="(%2)"/>
      <w:lvlJc w:val="left"/>
      <w:pPr>
        <w:ind w:left="840" w:hanging="420"/>
      </w:pPr>
    </w:lvl>
    <w:lvl w:ilvl="2" w:tplc="A4967B56" w:tentative="1">
      <w:start w:val="1"/>
      <w:numFmt w:val="decimalEnclosedCircle"/>
      <w:lvlText w:val="%3"/>
      <w:lvlJc w:val="left"/>
      <w:pPr>
        <w:ind w:left="1260" w:hanging="420"/>
      </w:pPr>
    </w:lvl>
    <w:lvl w:ilvl="3" w:tplc="FCD6511A" w:tentative="1">
      <w:start w:val="1"/>
      <w:numFmt w:val="decimal"/>
      <w:lvlText w:val="%4."/>
      <w:lvlJc w:val="left"/>
      <w:pPr>
        <w:ind w:left="1680" w:hanging="420"/>
      </w:pPr>
    </w:lvl>
    <w:lvl w:ilvl="4" w:tplc="BED2282C" w:tentative="1">
      <w:start w:val="1"/>
      <w:numFmt w:val="aiueoFullWidth"/>
      <w:lvlText w:val="(%5)"/>
      <w:lvlJc w:val="left"/>
      <w:pPr>
        <w:ind w:left="2100" w:hanging="420"/>
      </w:pPr>
    </w:lvl>
    <w:lvl w:ilvl="5" w:tplc="A43E4C8E" w:tentative="1">
      <w:start w:val="1"/>
      <w:numFmt w:val="decimalEnclosedCircle"/>
      <w:lvlText w:val="%6"/>
      <w:lvlJc w:val="left"/>
      <w:pPr>
        <w:ind w:left="2520" w:hanging="420"/>
      </w:pPr>
    </w:lvl>
    <w:lvl w:ilvl="6" w:tplc="5308CD2C" w:tentative="1">
      <w:start w:val="1"/>
      <w:numFmt w:val="decimal"/>
      <w:lvlText w:val="%7."/>
      <w:lvlJc w:val="left"/>
      <w:pPr>
        <w:ind w:left="2940" w:hanging="420"/>
      </w:pPr>
    </w:lvl>
    <w:lvl w:ilvl="7" w:tplc="B4E2C11E" w:tentative="1">
      <w:start w:val="1"/>
      <w:numFmt w:val="aiueoFullWidth"/>
      <w:lvlText w:val="(%8)"/>
      <w:lvlJc w:val="left"/>
      <w:pPr>
        <w:ind w:left="3360" w:hanging="420"/>
      </w:pPr>
    </w:lvl>
    <w:lvl w:ilvl="8" w:tplc="4B8C99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9125FC"/>
    <w:multiLevelType w:val="hybridMultilevel"/>
    <w:tmpl w:val="1F78B00E"/>
    <w:lvl w:ilvl="0" w:tplc="715C3F4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E48A377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B2A633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6F2623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A7C2A2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B4CC10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874332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67897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FA49E8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DB4402A"/>
    <w:multiLevelType w:val="hybridMultilevel"/>
    <w:tmpl w:val="B274A3E2"/>
    <w:lvl w:ilvl="0" w:tplc="41AEFA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C9EAD386" w:tentative="1">
      <w:start w:val="1"/>
      <w:numFmt w:val="aiueoFullWidth"/>
      <w:lvlText w:val="(%2)"/>
      <w:lvlJc w:val="left"/>
      <w:pPr>
        <w:ind w:left="840" w:hanging="420"/>
      </w:pPr>
    </w:lvl>
    <w:lvl w:ilvl="2" w:tplc="72127CD6" w:tentative="1">
      <w:start w:val="1"/>
      <w:numFmt w:val="decimalEnclosedCircle"/>
      <w:lvlText w:val="%3"/>
      <w:lvlJc w:val="left"/>
      <w:pPr>
        <w:ind w:left="1260" w:hanging="420"/>
      </w:pPr>
    </w:lvl>
    <w:lvl w:ilvl="3" w:tplc="B164FE98" w:tentative="1">
      <w:start w:val="1"/>
      <w:numFmt w:val="decimal"/>
      <w:lvlText w:val="%4."/>
      <w:lvlJc w:val="left"/>
      <w:pPr>
        <w:ind w:left="1680" w:hanging="420"/>
      </w:pPr>
    </w:lvl>
    <w:lvl w:ilvl="4" w:tplc="BAF0040A" w:tentative="1">
      <w:start w:val="1"/>
      <w:numFmt w:val="aiueoFullWidth"/>
      <w:lvlText w:val="(%5)"/>
      <w:lvlJc w:val="left"/>
      <w:pPr>
        <w:ind w:left="2100" w:hanging="420"/>
      </w:pPr>
    </w:lvl>
    <w:lvl w:ilvl="5" w:tplc="74BA6CD8" w:tentative="1">
      <w:start w:val="1"/>
      <w:numFmt w:val="decimalEnclosedCircle"/>
      <w:lvlText w:val="%6"/>
      <w:lvlJc w:val="left"/>
      <w:pPr>
        <w:ind w:left="2520" w:hanging="420"/>
      </w:pPr>
    </w:lvl>
    <w:lvl w:ilvl="6" w:tplc="0AB2A198" w:tentative="1">
      <w:start w:val="1"/>
      <w:numFmt w:val="decimal"/>
      <w:lvlText w:val="%7."/>
      <w:lvlJc w:val="left"/>
      <w:pPr>
        <w:ind w:left="2940" w:hanging="420"/>
      </w:pPr>
    </w:lvl>
    <w:lvl w:ilvl="7" w:tplc="CB9221E2" w:tentative="1">
      <w:start w:val="1"/>
      <w:numFmt w:val="aiueoFullWidth"/>
      <w:lvlText w:val="(%8)"/>
      <w:lvlJc w:val="left"/>
      <w:pPr>
        <w:ind w:left="3360" w:hanging="420"/>
      </w:pPr>
    </w:lvl>
    <w:lvl w:ilvl="8" w:tplc="4F2A600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EED288B"/>
    <w:multiLevelType w:val="hybridMultilevel"/>
    <w:tmpl w:val="D312EDE2"/>
    <w:lvl w:ilvl="0" w:tplc="EC88BDD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5C6E4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B7A9E2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CA93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6E14C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30E4F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810C2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250D7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79CF9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EA1604"/>
    <w:multiLevelType w:val="hybridMultilevel"/>
    <w:tmpl w:val="B6C414EE"/>
    <w:lvl w:ilvl="0" w:tplc="B5A40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A4EDAC2" w:tentative="1">
      <w:start w:val="1"/>
      <w:numFmt w:val="aiueoFullWidth"/>
      <w:lvlText w:val="(%2)"/>
      <w:lvlJc w:val="left"/>
      <w:pPr>
        <w:ind w:left="840" w:hanging="420"/>
      </w:pPr>
    </w:lvl>
    <w:lvl w:ilvl="2" w:tplc="FD961B5A" w:tentative="1">
      <w:start w:val="1"/>
      <w:numFmt w:val="decimalEnclosedCircle"/>
      <w:lvlText w:val="%3"/>
      <w:lvlJc w:val="left"/>
      <w:pPr>
        <w:ind w:left="1260" w:hanging="420"/>
      </w:pPr>
    </w:lvl>
    <w:lvl w:ilvl="3" w:tplc="D67CE180" w:tentative="1">
      <w:start w:val="1"/>
      <w:numFmt w:val="decimal"/>
      <w:lvlText w:val="%4."/>
      <w:lvlJc w:val="left"/>
      <w:pPr>
        <w:ind w:left="1680" w:hanging="420"/>
      </w:pPr>
    </w:lvl>
    <w:lvl w:ilvl="4" w:tplc="AE740AC2" w:tentative="1">
      <w:start w:val="1"/>
      <w:numFmt w:val="aiueoFullWidth"/>
      <w:lvlText w:val="(%5)"/>
      <w:lvlJc w:val="left"/>
      <w:pPr>
        <w:ind w:left="2100" w:hanging="420"/>
      </w:pPr>
    </w:lvl>
    <w:lvl w:ilvl="5" w:tplc="2696B488" w:tentative="1">
      <w:start w:val="1"/>
      <w:numFmt w:val="decimalEnclosedCircle"/>
      <w:lvlText w:val="%6"/>
      <w:lvlJc w:val="left"/>
      <w:pPr>
        <w:ind w:left="2520" w:hanging="420"/>
      </w:pPr>
    </w:lvl>
    <w:lvl w:ilvl="6" w:tplc="7A6C162A" w:tentative="1">
      <w:start w:val="1"/>
      <w:numFmt w:val="decimal"/>
      <w:lvlText w:val="%7."/>
      <w:lvlJc w:val="left"/>
      <w:pPr>
        <w:ind w:left="2940" w:hanging="420"/>
      </w:pPr>
    </w:lvl>
    <w:lvl w:ilvl="7" w:tplc="D0BAFDFC" w:tentative="1">
      <w:start w:val="1"/>
      <w:numFmt w:val="aiueoFullWidth"/>
      <w:lvlText w:val="(%8)"/>
      <w:lvlJc w:val="left"/>
      <w:pPr>
        <w:ind w:left="3360" w:hanging="420"/>
      </w:pPr>
    </w:lvl>
    <w:lvl w:ilvl="8" w:tplc="567C37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C13342"/>
    <w:multiLevelType w:val="hybridMultilevel"/>
    <w:tmpl w:val="156E82F6"/>
    <w:lvl w:ilvl="0" w:tplc="8F7ADC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21C5526" w:tentative="1">
      <w:start w:val="1"/>
      <w:numFmt w:val="aiueoFullWidth"/>
      <w:lvlText w:val="(%2)"/>
      <w:lvlJc w:val="left"/>
      <w:pPr>
        <w:ind w:left="1200" w:hanging="420"/>
      </w:pPr>
    </w:lvl>
    <w:lvl w:ilvl="2" w:tplc="0EE82BBE" w:tentative="1">
      <w:start w:val="1"/>
      <w:numFmt w:val="decimalEnclosedCircle"/>
      <w:lvlText w:val="%3"/>
      <w:lvlJc w:val="left"/>
      <w:pPr>
        <w:ind w:left="1620" w:hanging="420"/>
      </w:pPr>
    </w:lvl>
    <w:lvl w:ilvl="3" w:tplc="879A9DAC" w:tentative="1">
      <w:start w:val="1"/>
      <w:numFmt w:val="decimal"/>
      <w:lvlText w:val="%4."/>
      <w:lvlJc w:val="left"/>
      <w:pPr>
        <w:ind w:left="2040" w:hanging="420"/>
      </w:pPr>
    </w:lvl>
    <w:lvl w:ilvl="4" w:tplc="66F07F08" w:tentative="1">
      <w:start w:val="1"/>
      <w:numFmt w:val="aiueoFullWidth"/>
      <w:lvlText w:val="(%5)"/>
      <w:lvlJc w:val="left"/>
      <w:pPr>
        <w:ind w:left="2460" w:hanging="420"/>
      </w:pPr>
    </w:lvl>
    <w:lvl w:ilvl="5" w:tplc="B8FC0ADA" w:tentative="1">
      <w:start w:val="1"/>
      <w:numFmt w:val="decimalEnclosedCircle"/>
      <w:lvlText w:val="%6"/>
      <w:lvlJc w:val="left"/>
      <w:pPr>
        <w:ind w:left="2880" w:hanging="420"/>
      </w:pPr>
    </w:lvl>
    <w:lvl w:ilvl="6" w:tplc="B4DA7FA0" w:tentative="1">
      <w:start w:val="1"/>
      <w:numFmt w:val="decimal"/>
      <w:lvlText w:val="%7."/>
      <w:lvlJc w:val="left"/>
      <w:pPr>
        <w:ind w:left="3300" w:hanging="420"/>
      </w:pPr>
    </w:lvl>
    <w:lvl w:ilvl="7" w:tplc="9B220DC8" w:tentative="1">
      <w:start w:val="1"/>
      <w:numFmt w:val="aiueoFullWidth"/>
      <w:lvlText w:val="(%8)"/>
      <w:lvlJc w:val="left"/>
      <w:pPr>
        <w:ind w:left="3720" w:hanging="420"/>
      </w:pPr>
    </w:lvl>
    <w:lvl w:ilvl="8" w:tplc="0674CAF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7760057"/>
    <w:multiLevelType w:val="hybridMultilevel"/>
    <w:tmpl w:val="D956372E"/>
    <w:lvl w:ilvl="0" w:tplc="ACD2A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8E1F14" w:tentative="1">
      <w:start w:val="1"/>
      <w:numFmt w:val="aiueoFullWidth"/>
      <w:lvlText w:val="(%2)"/>
      <w:lvlJc w:val="left"/>
      <w:pPr>
        <w:ind w:left="840" w:hanging="420"/>
      </w:pPr>
    </w:lvl>
    <w:lvl w:ilvl="2" w:tplc="CCC0A0F4" w:tentative="1">
      <w:start w:val="1"/>
      <w:numFmt w:val="decimalEnclosedCircle"/>
      <w:lvlText w:val="%3"/>
      <w:lvlJc w:val="left"/>
      <w:pPr>
        <w:ind w:left="1260" w:hanging="420"/>
      </w:pPr>
    </w:lvl>
    <w:lvl w:ilvl="3" w:tplc="1AC689C6" w:tentative="1">
      <w:start w:val="1"/>
      <w:numFmt w:val="decimal"/>
      <w:lvlText w:val="%4."/>
      <w:lvlJc w:val="left"/>
      <w:pPr>
        <w:ind w:left="1680" w:hanging="420"/>
      </w:pPr>
    </w:lvl>
    <w:lvl w:ilvl="4" w:tplc="D8E66856" w:tentative="1">
      <w:start w:val="1"/>
      <w:numFmt w:val="aiueoFullWidth"/>
      <w:lvlText w:val="(%5)"/>
      <w:lvlJc w:val="left"/>
      <w:pPr>
        <w:ind w:left="2100" w:hanging="420"/>
      </w:pPr>
    </w:lvl>
    <w:lvl w:ilvl="5" w:tplc="3E268D02" w:tentative="1">
      <w:start w:val="1"/>
      <w:numFmt w:val="decimalEnclosedCircle"/>
      <w:lvlText w:val="%6"/>
      <w:lvlJc w:val="left"/>
      <w:pPr>
        <w:ind w:left="2520" w:hanging="420"/>
      </w:pPr>
    </w:lvl>
    <w:lvl w:ilvl="6" w:tplc="E7265EFA" w:tentative="1">
      <w:start w:val="1"/>
      <w:numFmt w:val="decimal"/>
      <w:lvlText w:val="%7."/>
      <w:lvlJc w:val="left"/>
      <w:pPr>
        <w:ind w:left="2940" w:hanging="420"/>
      </w:pPr>
    </w:lvl>
    <w:lvl w:ilvl="7" w:tplc="38047B7E" w:tentative="1">
      <w:start w:val="1"/>
      <w:numFmt w:val="aiueoFullWidth"/>
      <w:lvlText w:val="(%8)"/>
      <w:lvlJc w:val="left"/>
      <w:pPr>
        <w:ind w:left="3360" w:hanging="420"/>
      </w:pPr>
    </w:lvl>
    <w:lvl w:ilvl="8" w:tplc="2E12DD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9421BA"/>
    <w:multiLevelType w:val="hybridMultilevel"/>
    <w:tmpl w:val="2C8A14B8"/>
    <w:lvl w:ilvl="0" w:tplc="5F942E86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201661BC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C53642C8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5C1E79F2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ABE855B6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81844742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118A172E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BFD04848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6D40C3C4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30" w15:restartNumberingAfterBreak="0">
    <w:nsid w:val="5A037187"/>
    <w:multiLevelType w:val="hybridMultilevel"/>
    <w:tmpl w:val="2C8EBD12"/>
    <w:lvl w:ilvl="0" w:tplc="317024AC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3A52ADE6" w:tentative="1">
      <w:start w:val="1"/>
      <w:numFmt w:val="aiueoFullWidth"/>
      <w:lvlText w:val="(%2)"/>
      <w:lvlJc w:val="left"/>
      <w:pPr>
        <w:ind w:left="840" w:hanging="420"/>
      </w:pPr>
    </w:lvl>
    <w:lvl w:ilvl="2" w:tplc="E3EC5372">
      <w:start w:val="1"/>
      <w:numFmt w:val="decimalEnclosedCircle"/>
      <w:lvlText w:val="%3"/>
      <w:lvlJc w:val="left"/>
      <w:pPr>
        <w:ind w:left="1260" w:hanging="420"/>
      </w:pPr>
    </w:lvl>
    <w:lvl w:ilvl="3" w:tplc="D60AB4D2" w:tentative="1">
      <w:start w:val="1"/>
      <w:numFmt w:val="decimal"/>
      <w:lvlText w:val="%4."/>
      <w:lvlJc w:val="left"/>
      <w:pPr>
        <w:ind w:left="1680" w:hanging="420"/>
      </w:pPr>
    </w:lvl>
    <w:lvl w:ilvl="4" w:tplc="945E609C" w:tentative="1">
      <w:start w:val="1"/>
      <w:numFmt w:val="aiueoFullWidth"/>
      <w:lvlText w:val="(%5)"/>
      <w:lvlJc w:val="left"/>
      <w:pPr>
        <w:ind w:left="2100" w:hanging="420"/>
      </w:pPr>
    </w:lvl>
    <w:lvl w:ilvl="5" w:tplc="BD6C8610" w:tentative="1">
      <w:start w:val="1"/>
      <w:numFmt w:val="decimalEnclosedCircle"/>
      <w:lvlText w:val="%6"/>
      <w:lvlJc w:val="left"/>
      <w:pPr>
        <w:ind w:left="2520" w:hanging="420"/>
      </w:pPr>
    </w:lvl>
    <w:lvl w:ilvl="6" w:tplc="9628F740" w:tentative="1">
      <w:start w:val="1"/>
      <w:numFmt w:val="decimal"/>
      <w:lvlText w:val="%7."/>
      <w:lvlJc w:val="left"/>
      <w:pPr>
        <w:ind w:left="2940" w:hanging="420"/>
      </w:pPr>
    </w:lvl>
    <w:lvl w:ilvl="7" w:tplc="DB468BD6" w:tentative="1">
      <w:start w:val="1"/>
      <w:numFmt w:val="aiueoFullWidth"/>
      <w:lvlText w:val="(%8)"/>
      <w:lvlJc w:val="left"/>
      <w:pPr>
        <w:ind w:left="3360" w:hanging="420"/>
      </w:pPr>
    </w:lvl>
    <w:lvl w:ilvl="8" w:tplc="138C21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4A1556"/>
    <w:multiLevelType w:val="hybridMultilevel"/>
    <w:tmpl w:val="3E384A1E"/>
    <w:lvl w:ilvl="0" w:tplc="F1E6B282">
      <w:start w:val="1"/>
      <w:numFmt w:val="decimalEnclosedCircle"/>
      <w:lvlText w:val="%1"/>
      <w:lvlJc w:val="left"/>
      <w:pPr>
        <w:ind w:left="255" w:hanging="360"/>
      </w:pPr>
      <w:rPr>
        <w:rFonts w:hint="default"/>
        <w:sz w:val="18"/>
      </w:rPr>
    </w:lvl>
    <w:lvl w:ilvl="1" w:tplc="B9AEC124" w:tentative="1">
      <w:start w:val="1"/>
      <w:numFmt w:val="aiueoFullWidth"/>
      <w:lvlText w:val="(%2)"/>
      <w:lvlJc w:val="left"/>
      <w:pPr>
        <w:ind w:left="735" w:hanging="420"/>
      </w:pPr>
    </w:lvl>
    <w:lvl w:ilvl="2" w:tplc="19264160" w:tentative="1">
      <w:start w:val="1"/>
      <w:numFmt w:val="decimalEnclosedCircle"/>
      <w:lvlText w:val="%3"/>
      <w:lvlJc w:val="left"/>
      <w:pPr>
        <w:ind w:left="1155" w:hanging="420"/>
      </w:pPr>
    </w:lvl>
    <w:lvl w:ilvl="3" w:tplc="70F279AC" w:tentative="1">
      <w:start w:val="1"/>
      <w:numFmt w:val="decimal"/>
      <w:lvlText w:val="%4."/>
      <w:lvlJc w:val="left"/>
      <w:pPr>
        <w:ind w:left="1575" w:hanging="420"/>
      </w:pPr>
    </w:lvl>
    <w:lvl w:ilvl="4" w:tplc="18944ADA" w:tentative="1">
      <w:start w:val="1"/>
      <w:numFmt w:val="aiueoFullWidth"/>
      <w:lvlText w:val="(%5)"/>
      <w:lvlJc w:val="left"/>
      <w:pPr>
        <w:ind w:left="1995" w:hanging="420"/>
      </w:pPr>
    </w:lvl>
    <w:lvl w:ilvl="5" w:tplc="DF28BBFC" w:tentative="1">
      <w:start w:val="1"/>
      <w:numFmt w:val="decimalEnclosedCircle"/>
      <w:lvlText w:val="%6"/>
      <w:lvlJc w:val="left"/>
      <w:pPr>
        <w:ind w:left="2415" w:hanging="420"/>
      </w:pPr>
    </w:lvl>
    <w:lvl w:ilvl="6" w:tplc="21204256" w:tentative="1">
      <w:start w:val="1"/>
      <w:numFmt w:val="decimal"/>
      <w:lvlText w:val="%7."/>
      <w:lvlJc w:val="left"/>
      <w:pPr>
        <w:ind w:left="2835" w:hanging="420"/>
      </w:pPr>
    </w:lvl>
    <w:lvl w:ilvl="7" w:tplc="2FDEA746" w:tentative="1">
      <w:start w:val="1"/>
      <w:numFmt w:val="aiueoFullWidth"/>
      <w:lvlText w:val="(%8)"/>
      <w:lvlJc w:val="left"/>
      <w:pPr>
        <w:ind w:left="3255" w:hanging="420"/>
      </w:pPr>
    </w:lvl>
    <w:lvl w:ilvl="8" w:tplc="92AC78C0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32" w15:restartNumberingAfterBreak="0">
    <w:nsid w:val="62163525"/>
    <w:multiLevelType w:val="hybridMultilevel"/>
    <w:tmpl w:val="E4F08C54"/>
    <w:lvl w:ilvl="0" w:tplc="91E0A6AA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4DD2FF3C" w:tentative="1">
      <w:start w:val="1"/>
      <w:numFmt w:val="aiueoFullWidth"/>
      <w:lvlText w:val="(%2)"/>
      <w:lvlJc w:val="left"/>
      <w:pPr>
        <w:ind w:left="1095" w:hanging="420"/>
      </w:pPr>
    </w:lvl>
    <w:lvl w:ilvl="2" w:tplc="3C841F40" w:tentative="1">
      <w:start w:val="1"/>
      <w:numFmt w:val="decimalEnclosedCircle"/>
      <w:lvlText w:val="%3"/>
      <w:lvlJc w:val="left"/>
      <w:pPr>
        <w:ind w:left="1515" w:hanging="420"/>
      </w:pPr>
    </w:lvl>
    <w:lvl w:ilvl="3" w:tplc="442CCC5A" w:tentative="1">
      <w:start w:val="1"/>
      <w:numFmt w:val="decimal"/>
      <w:lvlText w:val="%4."/>
      <w:lvlJc w:val="left"/>
      <w:pPr>
        <w:ind w:left="1935" w:hanging="420"/>
      </w:pPr>
    </w:lvl>
    <w:lvl w:ilvl="4" w:tplc="44F4BF46" w:tentative="1">
      <w:start w:val="1"/>
      <w:numFmt w:val="aiueoFullWidth"/>
      <w:lvlText w:val="(%5)"/>
      <w:lvlJc w:val="left"/>
      <w:pPr>
        <w:ind w:left="2355" w:hanging="420"/>
      </w:pPr>
    </w:lvl>
    <w:lvl w:ilvl="5" w:tplc="62B63A24" w:tentative="1">
      <w:start w:val="1"/>
      <w:numFmt w:val="decimalEnclosedCircle"/>
      <w:lvlText w:val="%6"/>
      <w:lvlJc w:val="left"/>
      <w:pPr>
        <w:ind w:left="2775" w:hanging="420"/>
      </w:pPr>
    </w:lvl>
    <w:lvl w:ilvl="6" w:tplc="C05030FE" w:tentative="1">
      <w:start w:val="1"/>
      <w:numFmt w:val="decimal"/>
      <w:lvlText w:val="%7."/>
      <w:lvlJc w:val="left"/>
      <w:pPr>
        <w:ind w:left="3195" w:hanging="420"/>
      </w:pPr>
    </w:lvl>
    <w:lvl w:ilvl="7" w:tplc="E70A1320" w:tentative="1">
      <w:start w:val="1"/>
      <w:numFmt w:val="aiueoFullWidth"/>
      <w:lvlText w:val="(%8)"/>
      <w:lvlJc w:val="left"/>
      <w:pPr>
        <w:ind w:left="3615" w:hanging="420"/>
      </w:pPr>
    </w:lvl>
    <w:lvl w:ilvl="8" w:tplc="30D22F1C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3" w15:restartNumberingAfterBreak="0">
    <w:nsid w:val="63503CD6"/>
    <w:multiLevelType w:val="hybridMultilevel"/>
    <w:tmpl w:val="04E88A84"/>
    <w:lvl w:ilvl="0" w:tplc="5EA436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B8587E84" w:tentative="1">
      <w:start w:val="1"/>
      <w:numFmt w:val="aiueoFullWidth"/>
      <w:lvlText w:val="(%2)"/>
      <w:lvlJc w:val="left"/>
      <w:pPr>
        <w:ind w:left="1200" w:hanging="420"/>
      </w:pPr>
    </w:lvl>
    <w:lvl w:ilvl="2" w:tplc="3588215E" w:tentative="1">
      <w:start w:val="1"/>
      <w:numFmt w:val="decimalEnclosedCircle"/>
      <w:lvlText w:val="%3"/>
      <w:lvlJc w:val="left"/>
      <w:pPr>
        <w:ind w:left="1620" w:hanging="420"/>
      </w:pPr>
    </w:lvl>
    <w:lvl w:ilvl="3" w:tplc="7A7C7CE2" w:tentative="1">
      <w:start w:val="1"/>
      <w:numFmt w:val="decimal"/>
      <w:lvlText w:val="%4."/>
      <w:lvlJc w:val="left"/>
      <w:pPr>
        <w:ind w:left="2040" w:hanging="420"/>
      </w:pPr>
    </w:lvl>
    <w:lvl w:ilvl="4" w:tplc="58B816DA" w:tentative="1">
      <w:start w:val="1"/>
      <w:numFmt w:val="aiueoFullWidth"/>
      <w:lvlText w:val="(%5)"/>
      <w:lvlJc w:val="left"/>
      <w:pPr>
        <w:ind w:left="2460" w:hanging="420"/>
      </w:pPr>
    </w:lvl>
    <w:lvl w:ilvl="5" w:tplc="322AD7CA" w:tentative="1">
      <w:start w:val="1"/>
      <w:numFmt w:val="decimalEnclosedCircle"/>
      <w:lvlText w:val="%6"/>
      <w:lvlJc w:val="left"/>
      <w:pPr>
        <w:ind w:left="2880" w:hanging="420"/>
      </w:pPr>
    </w:lvl>
    <w:lvl w:ilvl="6" w:tplc="E1BCAA38" w:tentative="1">
      <w:start w:val="1"/>
      <w:numFmt w:val="decimal"/>
      <w:lvlText w:val="%7."/>
      <w:lvlJc w:val="left"/>
      <w:pPr>
        <w:ind w:left="3300" w:hanging="420"/>
      </w:pPr>
    </w:lvl>
    <w:lvl w:ilvl="7" w:tplc="CBF04412" w:tentative="1">
      <w:start w:val="1"/>
      <w:numFmt w:val="aiueoFullWidth"/>
      <w:lvlText w:val="(%8)"/>
      <w:lvlJc w:val="left"/>
      <w:pPr>
        <w:ind w:left="3720" w:hanging="420"/>
      </w:pPr>
    </w:lvl>
    <w:lvl w:ilvl="8" w:tplc="D30634E6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3F3E90"/>
    <w:multiLevelType w:val="hybridMultilevel"/>
    <w:tmpl w:val="B46C3626"/>
    <w:lvl w:ilvl="0" w:tplc="B5E8F510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3A8AC3C" w:tentative="1">
      <w:start w:val="1"/>
      <w:numFmt w:val="aiueoFullWidth"/>
      <w:lvlText w:val="(%2)"/>
      <w:lvlJc w:val="left"/>
      <w:pPr>
        <w:ind w:left="840" w:hanging="420"/>
      </w:pPr>
    </w:lvl>
    <w:lvl w:ilvl="2" w:tplc="1CF65A6E" w:tentative="1">
      <w:start w:val="1"/>
      <w:numFmt w:val="decimalEnclosedCircle"/>
      <w:lvlText w:val="%3"/>
      <w:lvlJc w:val="left"/>
      <w:pPr>
        <w:ind w:left="1260" w:hanging="420"/>
      </w:pPr>
    </w:lvl>
    <w:lvl w:ilvl="3" w:tplc="A378C10A" w:tentative="1">
      <w:start w:val="1"/>
      <w:numFmt w:val="decimal"/>
      <w:lvlText w:val="%4."/>
      <w:lvlJc w:val="left"/>
      <w:pPr>
        <w:ind w:left="1680" w:hanging="420"/>
      </w:pPr>
    </w:lvl>
    <w:lvl w:ilvl="4" w:tplc="1B6C5E58" w:tentative="1">
      <w:start w:val="1"/>
      <w:numFmt w:val="aiueoFullWidth"/>
      <w:lvlText w:val="(%5)"/>
      <w:lvlJc w:val="left"/>
      <w:pPr>
        <w:ind w:left="2100" w:hanging="420"/>
      </w:pPr>
    </w:lvl>
    <w:lvl w:ilvl="5" w:tplc="EC8684B0" w:tentative="1">
      <w:start w:val="1"/>
      <w:numFmt w:val="decimalEnclosedCircle"/>
      <w:lvlText w:val="%6"/>
      <w:lvlJc w:val="left"/>
      <w:pPr>
        <w:ind w:left="2520" w:hanging="420"/>
      </w:pPr>
    </w:lvl>
    <w:lvl w:ilvl="6" w:tplc="BB506E12" w:tentative="1">
      <w:start w:val="1"/>
      <w:numFmt w:val="decimal"/>
      <w:lvlText w:val="%7."/>
      <w:lvlJc w:val="left"/>
      <w:pPr>
        <w:ind w:left="2940" w:hanging="420"/>
      </w:pPr>
    </w:lvl>
    <w:lvl w:ilvl="7" w:tplc="090C9532" w:tentative="1">
      <w:start w:val="1"/>
      <w:numFmt w:val="aiueoFullWidth"/>
      <w:lvlText w:val="(%8)"/>
      <w:lvlJc w:val="left"/>
      <w:pPr>
        <w:ind w:left="3360" w:hanging="420"/>
      </w:pPr>
    </w:lvl>
    <w:lvl w:ilvl="8" w:tplc="418E39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B26AF3"/>
    <w:multiLevelType w:val="hybridMultilevel"/>
    <w:tmpl w:val="C71AC0DC"/>
    <w:lvl w:ilvl="0" w:tplc="6850546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36C266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BBEB78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6B10D6B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3AA6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F4F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54A1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0241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94C9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8720691"/>
    <w:multiLevelType w:val="hybridMultilevel"/>
    <w:tmpl w:val="D54C3FBE"/>
    <w:lvl w:ilvl="0" w:tplc="096CBAD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06E712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52E016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1C60031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3CCB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40CD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26A02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AC39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5A1F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9C71D2D"/>
    <w:multiLevelType w:val="hybridMultilevel"/>
    <w:tmpl w:val="93665A14"/>
    <w:lvl w:ilvl="0" w:tplc="B9383B6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1788E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914D6E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1628D6E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336060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94CA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21034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9AB6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CBF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B900386"/>
    <w:multiLevelType w:val="hybridMultilevel"/>
    <w:tmpl w:val="C434B3E4"/>
    <w:lvl w:ilvl="0" w:tplc="45449068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49B864C4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1DDA8AC8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7DD4C6B8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33D04046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B3A1786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D0A6FF78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608C36F4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7556D1E8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40" w15:restartNumberingAfterBreak="0">
    <w:nsid w:val="7DAA43FA"/>
    <w:multiLevelType w:val="hybridMultilevel"/>
    <w:tmpl w:val="8B98B254"/>
    <w:lvl w:ilvl="0" w:tplc="6AEE974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E646B56" w:tentative="1">
      <w:start w:val="1"/>
      <w:numFmt w:val="aiueoFullWidth"/>
      <w:lvlText w:val="(%2)"/>
      <w:lvlJc w:val="left"/>
      <w:pPr>
        <w:ind w:left="1095" w:hanging="420"/>
      </w:pPr>
    </w:lvl>
    <w:lvl w:ilvl="2" w:tplc="1CFEC242" w:tentative="1">
      <w:start w:val="1"/>
      <w:numFmt w:val="decimalEnclosedCircle"/>
      <w:lvlText w:val="%3"/>
      <w:lvlJc w:val="left"/>
      <w:pPr>
        <w:ind w:left="1515" w:hanging="420"/>
      </w:pPr>
    </w:lvl>
    <w:lvl w:ilvl="3" w:tplc="D1322298" w:tentative="1">
      <w:start w:val="1"/>
      <w:numFmt w:val="decimal"/>
      <w:lvlText w:val="%4."/>
      <w:lvlJc w:val="left"/>
      <w:pPr>
        <w:ind w:left="1935" w:hanging="420"/>
      </w:pPr>
    </w:lvl>
    <w:lvl w:ilvl="4" w:tplc="86AAA488" w:tentative="1">
      <w:start w:val="1"/>
      <w:numFmt w:val="aiueoFullWidth"/>
      <w:lvlText w:val="(%5)"/>
      <w:lvlJc w:val="left"/>
      <w:pPr>
        <w:ind w:left="2355" w:hanging="420"/>
      </w:pPr>
    </w:lvl>
    <w:lvl w:ilvl="5" w:tplc="A782938A" w:tentative="1">
      <w:start w:val="1"/>
      <w:numFmt w:val="decimalEnclosedCircle"/>
      <w:lvlText w:val="%6"/>
      <w:lvlJc w:val="left"/>
      <w:pPr>
        <w:ind w:left="2775" w:hanging="420"/>
      </w:pPr>
    </w:lvl>
    <w:lvl w:ilvl="6" w:tplc="AAFCFCD8" w:tentative="1">
      <w:start w:val="1"/>
      <w:numFmt w:val="decimal"/>
      <w:lvlText w:val="%7."/>
      <w:lvlJc w:val="left"/>
      <w:pPr>
        <w:ind w:left="3195" w:hanging="420"/>
      </w:pPr>
    </w:lvl>
    <w:lvl w:ilvl="7" w:tplc="B7E45124" w:tentative="1">
      <w:start w:val="1"/>
      <w:numFmt w:val="aiueoFullWidth"/>
      <w:lvlText w:val="(%8)"/>
      <w:lvlJc w:val="left"/>
      <w:pPr>
        <w:ind w:left="3615" w:hanging="420"/>
      </w:pPr>
    </w:lvl>
    <w:lvl w:ilvl="8" w:tplc="32347C4A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1" w15:restartNumberingAfterBreak="0">
    <w:nsid w:val="7ED51498"/>
    <w:multiLevelType w:val="hybridMultilevel"/>
    <w:tmpl w:val="C5C6FA1C"/>
    <w:lvl w:ilvl="0" w:tplc="2B5826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126655E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BEAE3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5EE09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1B80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76F7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46CC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868C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9942B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4616666">
    <w:abstractNumId w:val="37"/>
  </w:num>
  <w:num w:numId="2" w16cid:durableId="309597194">
    <w:abstractNumId w:val="36"/>
  </w:num>
  <w:num w:numId="3" w16cid:durableId="898173986">
    <w:abstractNumId w:val="18"/>
  </w:num>
  <w:num w:numId="4" w16cid:durableId="1844661914">
    <w:abstractNumId w:val="38"/>
  </w:num>
  <w:num w:numId="5" w16cid:durableId="730885238">
    <w:abstractNumId w:val="39"/>
  </w:num>
  <w:num w:numId="6" w16cid:durableId="1189834306">
    <w:abstractNumId w:val="41"/>
  </w:num>
  <w:num w:numId="7" w16cid:durableId="791947205">
    <w:abstractNumId w:val="23"/>
  </w:num>
  <w:num w:numId="8" w16cid:durableId="1823890660">
    <w:abstractNumId w:val="20"/>
  </w:num>
  <w:num w:numId="9" w16cid:durableId="1104501305">
    <w:abstractNumId w:val="2"/>
  </w:num>
  <w:num w:numId="10" w16cid:durableId="259678007">
    <w:abstractNumId w:val="24"/>
  </w:num>
  <w:num w:numId="11" w16cid:durableId="16272375">
    <w:abstractNumId w:val="9"/>
  </w:num>
  <w:num w:numId="12" w16cid:durableId="1106191101">
    <w:abstractNumId w:val="12"/>
  </w:num>
  <w:num w:numId="13" w16cid:durableId="629822325">
    <w:abstractNumId w:val="35"/>
  </w:num>
  <w:num w:numId="14" w16cid:durableId="675183480">
    <w:abstractNumId w:val="30"/>
  </w:num>
  <w:num w:numId="15" w16cid:durableId="591664097">
    <w:abstractNumId w:val="5"/>
  </w:num>
  <w:num w:numId="16" w16cid:durableId="1115060414">
    <w:abstractNumId w:val="29"/>
  </w:num>
  <w:num w:numId="17" w16cid:durableId="1063990676">
    <w:abstractNumId w:val="14"/>
  </w:num>
  <w:num w:numId="18" w16cid:durableId="1802386148">
    <w:abstractNumId w:val="19"/>
  </w:num>
  <w:num w:numId="19" w16cid:durableId="1844392032">
    <w:abstractNumId w:val="15"/>
  </w:num>
  <w:num w:numId="20" w16cid:durableId="1140027884">
    <w:abstractNumId w:val="21"/>
  </w:num>
  <w:num w:numId="21" w16cid:durableId="1745301678">
    <w:abstractNumId w:val="17"/>
  </w:num>
  <w:num w:numId="22" w16cid:durableId="1544976333">
    <w:abstractNumId w:val="13"/>
  </w:num>
  <w:num w:numId="23" w16cid:durableId="355429354">
    <w:abstractNumId w:val="10"/>
  </w:num>
  <w:num w:numId="24" w16cid:durableId="1151404888">
    <w:abstractNumId w:val="34"/>
  </w:num>
  <w:num w:numId="25" w16cid:durableId="1243098358">
    <w:abstractNumId w:val="4"/>
  </w:num>
  <w:num w:numId="26" w16cid:durableId="1588995528">
    <w:abstractNumId w:val="8"/>
  </w:num>
  <w:num w:numId="27" w16cid:durableId="2144734513">
    <w:abstractNumId w:val="1"/>
  </w:num>
  <w:num w:numId="28" w16cid:durableId="412169913">
    <w:abstractNumId w:val="25"/>
  </w:num>
  <w:num w:numId="29" w16cid:durableId="875191591">
    <w:abstractNumId w:val="22"/>
  </w:num>
  <w:num w:numId="30" w16cid:durableId="16011325">
    <w:abstractNumId w:val="7"/>
  </w:num>
  <w:num w:numId="31" w16cid:durableId="991372173">
    <w:abstractNumId w:val="28"/>
  </w:num>
  <w:num w:numId="32" w16cid:durableId="1437753210">
    <w:abstractNumId w:val="0"/>
  </w:num>
  <w:num w:numId="33" w16cid:durableId="735779554">
    <w:abstractNumId w:val="16"/>
  </w:num>
  <w:num w:numId="34" w16cid:durableId="1058212596">
    <w:abstractNumId w:val="33"/>
  </w:num>
  <w:num w:numId="35" w16cid:durableId="2001619087">
    <w:abstractNumId w:val="31"/>
  </w:num>
  <w:num w:numId="36" w16cid:durableId="151215106">
    <w:abstractNumId w:val="11"/>
  </w:num>
  <w:num w:numId="37" w16cid:durableId="1699964403">
    <w:abstractNumId w:val="40"/>
  </w:num>
  <w:num w:numId="38" w16cid:durableId="15889360">
    <w:abstractNumId w:val="32"/>
  </w:num>
  <w:num w:numId="39" w16cid:durableId="1061250150">
    <w:abstractNumId w:val="3"/>
  </w:num>
  <w:num w:numId="40" w16cid:durableId="1811094959">
    <w:abstractNumId w:val="27"/>
  </w:num>
  <w:num w:numId="41" w16cid:durableId="708920301">
    <w:abstractNumId w:val="26"/>
  </w:num>
  <w:num w:numId="42" w16cid:durableId="201098084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加藤 孝行">
    <w15:presenceInfo w15:providerId="AD" w15:userId="S-1-5-21-128268793-1400732281-145421912-3164"/>
  </w15:person>
  <w15:person w15:author="加藤 孝行 [2]">
    <w15:presenceInfo w15:providerId="AD" w15:userId="S::t.katou@town.shirako.chiba.jp::882ef473-19d2-4f45-9ab1-de5f18a9ff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08"/>
    <w:rsid w:val="000013B9"/>
    <w:rsid w:val="00001EB4"/>
    <w:rsid w:val="00003947"/>
    <w:rsid w:val="00011856"/>
    <w:rsid w:val="0001210C"/>
    <w:rsid w:val="00017726"/>
    <w:rsid w:val="00022940"/>
    <w:rsid w:val="000255F7"/>
    <w:rsid w:val="000313CB"/>
    <w:rsid w:val="000338E8"/>
    <w:rsid w:val="00034EA5"/>
    <w:rsid w:val="000375C4"/>
    <w:rsid w:val="00040A6A"/>
    <w:rsid w:val="00045F8A"/>
    <w:rsid w:val="00051652"/>
    <w:rsid w:val="0005333D"/>
    <w:rsid w:val="00053776"/>
    <w:rsid w:val="00054E35"/>
    <w:rsid w:val="00056833"/>
    <w:rsid w:val="00061315"/>
    <w:rsid w:val="0006494E"/>
    <w:rsid w:val="000707C8"/>
    <w:rsid w:val="00071A0B"/>
    <w:rsid w:val="0007402E"/>
    <w:rsid w:val="0007589F"/>
    <w:rsid w:val="00087DAE"/>
    <w:rsid w:val="00091C8B"/>
    <w:rsid w:val="00092411"/>
    <w:rsid w:val="00094B86"/>
    <w:rsid w:val="00095428"/>
    <w:rsid w:val="00096C2E"/>
    <w:rsid w:val="000A403D"/>
    <w:rsid w:val="000A6BBA"/>
    <w:rsid w:val="000B34E0"/>
    <w:rsid w:val="000B5954"/>
    <w:rsid w:val="000B6292"/>
    <w:rsid w:val="000B7A6E"/>
    <w:rsid w:val="000C0BE5"/>
    <w:rsid w:val="000C442D"/>
    <w:rsid w:val="000C5373"/>
    <w:rsid w:val="000C559A"/>
    <w:rsid w:val="000D19A6"/>
    <w:rsid w:val="000D2649"/>
    <w:rsid w:val="000D2EEB"/>
    <w:rsid w:val="000D6991"/>
    <w:rsid w:val="000D76C2"/>
    <w:rsid w:val="000D7DD0"/>
    <w:rsid w:val="000E088A"/>
    <w:rsid w:val="000E2A1D"/>
    <w:rsid w:val="000E6BD7"/>
    <w:rsid w:val="000F375D"/>
    <w:rsid w:val="000F6755"/>
    <w:rsid w:val="00101A40"/>
    <w:rsid w:val="00102AEE"/>
    <w:rsid w:val="00106626"/>
    <w:rsid w:val="00112192"/>
    <w:rsid w:val="001121BE"/>
    <w:rsid w:val="00113246"/>
    <w:rsid w:val="00114C19"/>
    <w:rsid w:val="001151F1"/>
    <w:rsid w:val="0011682F"/>
    <w:rsid w:val="00121F33"/>
    <w:rsid w:val="00126785"/>
    <w:rsid w:val="00126A79"/>
    <w:rsid w:val="001304D5"/>
    <w:rsid w:val="0013590D"/>
    <w:rsid w:val="00135D1C"/>
    <w:rsid w:val="001361AC"/>
    <w:rsid w:val="001376C5"/>
    <w:rsid w:val="00154760"/>
    <w:rsid w:val="00161803"/>
    <w:rsid w:val="00161AC6"/>
    <w:rsid w:val="00162C55"/>
    <w:rsid w:val="00162D1D"/>
    <w:rsid w:val="00171206"/>
    <w:rsid w:val="001715DB"/>
    <w:rsid w:val="0017677F"/>
    <w:rsid w:val="00177CE5"/>
    <w:rsid w:val="00184A58"/>
    <w:rsid w:val="00184E6B"/>
    <w:rsid w:val="0018690C"/>
    <w:rsid w:val="00187022"/>
    <w:rsid w:val="001917F3"/>
    <w:rsid w:val="0019317A"/>
    <w:rsid w:val="00193C48"/>
    <w:rsid w:val="00194D7F"/>
    <w:rsid w:val="0019597F"/>
    <w:rsid w:val="001A2BEF"/>
    <w:rsid w:val="001A4126"/>
    <w:rsid w:val="001A5FC8"/>
    <w:rsid w:val="001A605A"/>
    <w:rsid w:val="001B0975"/>
    <w:rsid w:val="001B2504"/>
    <w:rsid w:val="001B45ED"/>
    <w:rsid w:val="001B516A"/>
    <w:rsid w:val="001B6168"/>
    <w:rsid w:val="001C3068"/>
    <w:rsid w:val="001C4240"/>
    <w:rsid w:val="001C4A54"/>
    <w:rsid w:val="001D01F1"/>
    <w:rsid w:val="001D63BE"/>
    <w:rsid w:val="001D6AFC"/>
    <w:rsid w:val="001D7169"/>
    <w:rsid w:val="001D7583"/>
    <w:rsid w:val="001E0615"/>
    <w:rsid w:val="001E1217"/>
    <w:rsid w:val="001E1531"/>
    <w:rsid w:val="001E30A0"/>
    <w:rsid w:val="001E432E"/>
    <w:rsid w:val="001E4DE6"/>
    <w:rsid w:val="001F5DC3"/>
    <w:rsid w:val="001F7E25"/>
    <w:rsid w:val="002011C1"/>
    <w:rsid w:val="00205A33"/>
    <w:rsid w:val="00206F8F"/>
    <w:rsid w:val="00210EE9"/>
    <w:rsid w:val="002112C8"/>
    <w:rsid w:val="0021171A"/>
    <w:rsid w:val="0021431E"/>
    <w:rsid w:val="00220790"/>
    <w:rsid w:val="0022192A"/>
    <w:rsid w:val="00222DD6"/>
    <w:rsid w:val="00223B72"/>
    <w:rsid w:val="0022462F"/>
    <w:rsid w:val="00224883"/>
    <w:rsid w:val="00226C04"/>
    <w:rsid w:val="00226E7C"/>
    <w:rsid w:val="0022716B"/>
    <w:rsid w:val="00233014"/>
    <w:rsid w:val="0023399C"/>
    <w:rsid w:val="00233C35"/>
    <w:rsid w:val="00235478"/>
    <w:rsid w:val="00237E1A"/>
    <w:rsid w:val="00240C84"/>
    <w:rsid w:val="00241885"/>
    <w:rsid w:val="00241C52"/>
    <w:rsid w:val="00247757"/>
    <w:rsid w:val="00250666"/>
    <w:rsid w:val="002623EF"/>
    <w:rsid w:val="00263E55"/>
    <w:rsid w:val="002704B8"/>
    <w:rsid w:val="002713DF"/>
    <w:rsid w:val="002728A6"/>
    <w:rsid w:val="00272BD8"/>
    <w:rsid w:val="00275327"/>
    <w:rsid w:val="00277587"/>
    <w:rsid w:val="00291D7F"/>
    <w:rsid w:val="00293094"/>
    <w:rsid w:val="0029358F"/>
    <w:rsid w:val="002942B1"/>
    <w:rsid w:val="00295A20"/>
    <w:rsid w:val="00297FC8"/>
    <w:rsid w:val="002A2103"/>
    <w:rsid w:val="002A4FB6"/>
    <w:rsid w:val="002A6607"/>
    <w:rsid w:val="002B0236"/>
    <w:rsid w:val="002B09A8"/>
    <w:rsid w:val="002B1614"/>
    <w:rsid w:val="002B505A"/>
    <w:rsid w:val="002B5AB1"/>
    <w:rsid w:val="002B69F1"/>
    <w:rsid w:val="002C0D73"/>
    <w:rsid w:val="002C0F52"/>
    <w:rsid w:val="002C1A92"/>
    <w:rsid w:val="002C1AE7"/>
    <w:rsid w:val="002C22C5"/>
    <w:rsid w:val="002C3E48"/>
    <w:rsid w:val="002C5E27"/>
    <w:rsid w:val="002D05A2"/>
    <w:rsid w:val="002D2162"/>
    <w:rsid w:val="002D32F2"/>
    <w:rsid w:val="002E59A2"/>
    <w:rsid w:val="002E5DFF"/>
    <w:rsid w:val="002E60E4"/>
    <w:rsid w:val="002E77D2"/>
    <w:rsid w:val="002E78B0"/>
    <w:rsid w:val="002F07C0"/>
    <w:rsid w:val="002F1EE9"/>
    <w:rsid w:val="002F3D42"/>
    <w:rsid w:val="002F4B8F"/>
    <w:rsid w:val="002F7FB6"/>
    <w:rsid w:val="003051C9"/>
    <w:rsid w:val="003105DD"/>
    <w:rsid w:val="00312240"/>
    <w:rsid w:val="0032002A"/>
    <w:rsid w:val="00321E84"/>
    <w:rsid w:val="00326681"/>
    <w:rsid w:val="00327165"/>
    <w:rsid w:val="00327F43"/>
    <w:rsid w:val="003328A7"/>
    <w:rsid w:val="00337982"/>
    <w:rsid w:val="003409D0"/>
    <w:rsid w:val="003456C3"/>
    <w:rsid w:val="00350991"/>
    <w:rsid w:val="00352581"/>
    <w:rsid w:val="00353B98"/>
    <w:rsid w:val="00356431"/>
    <w:rsid w:val="00362B62"/>
    <w:rsid w:val="00370F8E"/>
    <w:rsid w:val="00373136"/>
    <w:rsid w:val="003773E1"/>
    <w:rsid w:val="0038006D"/>
    <w:rsid w:val="0038282F"/>
    <w:rsid w:val="00382AB6"/>
    <w:rsid w:val="00383733"/>
    <w:rsid w:val="003866A4"/>
    <w:rsid w:val="00390446"/>
    <w:rsid w:val="00391A4D"/>
    <w:rsid w:val="00395991"/>
    <w:rsid w:val="003A1FDA"/>
    <w:rsid w:val="003A502D"/>
    <w:rsid w:val="003A5FBE"/>
    <w:rsid w:val="003A7320"/>
    <w:rsid w:val="003A7512"/>
    <w:rsid w:val="003B1CA3"/>
    <w:rsid w:val="003B4B9B"/>
    <w:rsid w:val="003B6408"/>
    <w:rsid w:val="003B7005"/>
    <w:rsid w:val="003C1085"/>
    <w:rsid w:val="003C1E12"/>
    <w:rsid w:val="003C38AE"/>
    <w:rsid w:val="003C4731"/>
    <w:rsid w:val="003C4890"/>
    <w:rsid w:val="003C52AD"/>
    <w:rsid w:val="003C7A47"/>
    <w:rsid w:val="003D2077"/>
    <w:rsid w:val="003D3785"/>
    <w:rsid w:val="003D60F6"/>
    <w:rsid w:val="003D6AE8"/>
    <w:rsid w:val="003E31C8"/>
    <w:rsid w:val="003E44B4"/>
    <w:rsid w:val="003E47DF"/>
    <w:rsid w:val="003E70C1"/>
    <w:rsid w:val="003F0927"/>
    <w:rsid w:val="003F222C"/>
    <w:rsid w:val="003F3D80"/>
    <w:rsid w:val="003F4B11"/>
    <w:rsid w:val="003F6E54"/>
    <w:rsid w:val="00401AD1"/>
    <w:rsid w:val="004039FB"/>
    <w:rsid w:val="00403CC3"/>
    <w:rsid w:val="00404352"/>
    <w:rsid w:val="00406179"/>
    <w:rsid w:val="00406CB1"/>
    <w:rsid w:val="00411A2B"/>
    <w:rsid w:val="0041204F"/>
    <w:rsid w:val="00412719"/>
    <w:rsid w:val="0041274D"/>
    <w:rsid w:val="00412A9D"/>
    <w:rsid w:val="00413929"/>
    <w:rsid w:val="004156C6"/>
    <w:rsid w:val="004174D2"/>
    <w:rsid w:val="00417FF7"/>
    <w:rsid w:val="004220E6"/>
    <w:rsid w:val="004237EC"/>
    <w:rsid w:val="00432916"/>
    <w:rsid w:val="00432C03"/>
    <w:rsid w:val="0043449F"/>
    <w:rsid w:val="004351FF"/>
    <w:rsid w:val="00435390"/>
    <w:rsid w:val="00435F3A"/>
    <w:rsid w:val="0044068B"/>
    <w:rsid w:val="004473A5"/>
    <w:rsid w:val="00452A4A"/>
    <w:rsid w:val="00452DFB"/>
    <w:rsid w:val="00452EE2"/>
    <w:rsid w:val="00457242"/>
    <w:rsid w:val="004618C6"/>
    <w:rsid w:val="0046277D"/>
    <w:rsid w:val="004675DD"/>
    <w:rsid w:val="00467D1A"/>
    <w:rsid w:val="004711B7"/>
    <w:rsid w:val="00473B82"/>
    <w:rsid w:val="00473F24"/>
    <w:rsid w:val="0047460D"/>
    <w:rsid w:val="00474B81"/>
    <w:rsid w:val="00475581"/>
    <w:rsid w:val="00486601"/>
    <w:rsid w:val="00491B4A"/>
    <w:rsid w:val="00494248"/>
    <w:rsid w:val="004967FC"/>
    <w:rsid w:val="004A4CBE"/>
    <w:rsid w:val="004A5ADE"/>
    <w:rsid w:val="004A6231"/>
    <w:rsid w:val="004A62DE"/>
    <w:rsid w:val="004A760B"/>
    <w:rsid w:val="004A7B2F"/>
    <w:rsid w:val="004B16C5"/>
    <w:rsid w:val="004B251F"/>
    <w:rsid w:val="004B2D1E"/>
    <w:rsid w:val="004B2E31"/>
    <w:rsid w:val="004B67C4"/>
    <w:rsid w:val="004B725E"/>
    <w:rsid w:val="004C0DF2"/>
    <w:rsid w:val="004C1B88"/>
    <w:rsid w:val="004C6964"/>
    <w:rsid w:val="004C7120"/>
    <w:rsid w:val="004D1CF2"/>
    <w:rsid w:val="004D2504"/>
    <w:rsid w:val="004D3018"/>
    <w:rsid w:val="004E1062"/>
    <w:rsid w:val="004E3D98"/>
    <w:rsid w:val="004E5C80"/>
    <w:rsid w:val="004F02B7"/>
    <w:rsid w:val="004F11CF"/>
    <w:rsid w:val="004F14DF"/>
    <w:rsid w:val="004F1972"/>
    <w:rsid w:val="004F3F4A"/>
    <w:rsid w:val="004F5E44"/>
    <w:rsid w:val="00504513"/>
    <w:rsid w:val="00506978"/>
    <w:rsid w:val="00511446"/>
    <w:rsid w:val="00513396"/>
    <w:rsid w:val="00517E97"/>
    <w:rsid w:val="005324A6"/>
    <w:rsid w:val="00535677"/>
    <w:rsid w:val="00535E58"/>
    <w:rsid w:val="00542C62"/>
    <w:rsid w:val="00543568"/>
    <w:rsid w:val="00550B86"/>
    <w:rsid w:val="00551F7A"/>
    <w:rsid w:val="00553AFE"/>
    <w:rsid w:val="0055650C"/>
    <w:rsid w:val="00560B6D"/>
    <w:rsid w:val="00560E9A"/>
    <w:rsid w:val="00561327"/>
    <w:rsid w:val="00565791"/>
    <w:rsid w:val="005709A1"/>
    <w:rsid w:val="005746A9"/>
    <w:rsid w:val="00580EDE"/>
    <w:rsid w:val="0058228F"/>
    <w:rsid w:val="00593431"/>
    <w:rsid w:val="0059347A"/>
    <w:rsid w:val="00597A2E"/>
    <w:rsid w:val="005A1301"/>
    <w:rsid w:val="005A207D"/>
    <w:rsid w:val="005A5276"/>
    <w:rsid w:val="005A5B21"/>
    <w:rsid w:val="005B238D"/>
    <w:rsid w:val="005B5603"/>
    <w:rsid w:val="005B5822"/>
    <w:rsid w:val="005B5E60"/>
    <w:rsid w:val="005C34F3"/>
    <w:rsid w:val="005C3BBF"/>
    <w:rsid w:val="005C48E7"/>
    <w:rsid w:val="005D2118"/>
    <w:rsid w:val="005D24D6"/>
    <w:rsid w:val="005D4AB1"/>
    <w:rsid w:val="005D4E7A"/>
    <w:rsid w:val="005D6932"/>
    <w:rsid w:val="005E38DD"/>
    <w:rsid w:val="005E3CB9"/>
    <w:rsid w:val="005E4F49"/>
    <w:rsid w:val="005E607C"/>
    <w:rsid w:val="005F15E2"/>
    <w:rsid w:val="005F1725"/>
    <w:rsid w:val="005F2FED"/>
    <w:rsid w:val="00604B7D"/>
    <w:rsid w:val="006107EE"/>
    <w:rsid w:val="006120B9"/>
    <w:rsid w:val="00614BBD"/>
    <w:rsid w:val="00621915"/>
    <w:rsid w:val="006241C9"/>
    <w:rsid w:val="006279FF"/>
    <w:rsid w:val="00631B51"/>
    <w:rsid w:val="0063429C"/>
    <w:rsid w:val="006419DA"/>
    <w:rsid w:val="006443F3"/>
    <w:rsid w:val="00646AC4"/>
    <w:rsid w:val="006473B6"/>
    <w:rsid w:val="00652D1E"/>
    <w:rsid w:val="006551D5"/>
    <w:rsid w:val="00656E8B"/>
    <w:rsid w:val="00665FC0"/>
    <w:rsid w:val="0067284D"/>
    <w:rsid w:val="00674BEF"/>
    <w:rsid w:val="006820D0"/>
    <w:rsid w:val="0068394F"/>
    <w:rsid w:val="00696719"/>
    <w:rsid w:val="006A1DA4"/>
    <w:rsid w:val="006A47F3"/>
    <w:rsid w:val="006A5903"/>
    <w:rsid w:val="006A7860"/>
    <w:rsid w:val="006A7EDE"/>
    <w:rsid w:val="006B0039"/>
    <w:rsid w:val="006B0C1A"/>
    <w:rsid w:val="006B6FB2"/>
    <w:rsid w:val="006C1442"/>
    <w:rsid w:val="006C1E95"/>
    <w:rsid w:val="006C2336"/>
    <w:rsid w:val="006C242E"/>
    <w:rsid w:val="006C2E2C"/>
    <w:rsid w:val="006C3A22"/>
    <w:rsid w:val="006C5AD1"/>
    <w:rsid w:val="006C6A2D"/>
    <w:rsid w:val="006D0073"/>
    <w:rsid w:val="006D52C8"/>
    <w:rsid w:val="006E121B"/>
    <w:rsid w:val="006E1736"/>
    <w:rsid w:val="006E1D79"/>
    <w:rsid w:val="006E3AA7"/>
    <w:rsid w:val="006E464D"/>
    <w:rsid w:val="006E5D51"/>
    <w:rsid w:val="006E794D"/>
    <w:rsid w:val="006F0226"/>
    <w:rsid w:val="006F0B34"/>
    <w:rsid w:val="006F1CA5"/>
    <w:rsid w:val="006F2535"/>
    <w:rsid w:val="0070146B"/>
    <w:rsid w:val="0070433A"/>
    <w:rsid w:val="00705FB1"/>
    <w:rsid w:val="0070686A"/>
    <w:rsid w:val="00710453"/>
    <w:rsid w:val="00711051"/>
    <w:rsid w:val="007111FC"/>
    <w:rsid w:val="007128AE"/>
    <w:rsid w:val="00716BCC"/>
    <w:rsid w:val="00717CB1"/>
    <w:rsid w:val="0072448C"/>
    <w:rsid w:val="007244D5"/>
    <w:rsid w:val="00725C2A"/>
    <w:rsid w:val="007271B1"/>
    <w:rsid w:val="00730DCD"/>
    <w:rsid w:val="00732F6D"/>
    <w:rsid w:val="007337E3"/>
    <w:rsid w:val="007341F3"/>
    <w:rsid w:val="0073489C"/>
    <w:rsid w:val="00734A90"/>
    <w:rsid w:val="00737CFC"/>
    <w:rsid w:val="007409D5"/>
    <w:rsid w:val="00751EB7"/>
    <w:rsid w:val="0075257B"/>
    <w:rsid w:val="00753616"/>
    <w:rsid w:val="0075538E"/>
    <w:rsid w:val="007620C0"/>
    <w:rsid w:val="007659DA"/>
    <w:rsid w:val="007730ED"/>
    <w:rsid w:val="0077416A"/>
    <w:rsid w:val="00775EF8"/>
    <w:rsid w:val="00776DF8"/>
    <w:rsid w:val="007823D1"/>
    <w:rsid w:val="007866AE"/>
    <w:rsid w:val="00791238"/>
    <w:rsid w:val="00796682"/>
    <w:rsid w:val="007979BC"/>
    <w:rsid w:val="007A032A"/>
    <w:rsid w:val="007A0BCC"/>
    <w:rsid w:val="007A2AF3"/>
    <w:rsid w:val="007A4AA8"/>
    <w:rsid w:val="007A5541"/>
    <w:rsid w:val="007A616E"/>
    <w:rsid w:val="007B0B26"/>
    <w:rsid w:val="007B7779"/>
    <w:rsid w:val="007C0225"/>
    <w:rsid w:val="007C0CE5"/>
    <w:rsid w:val="007C2E45"/>
    <w:rsid w:val="007C74D3"/>
    <w:rsid w:val="007D2A34"/>
    <w:rsid w:val="007D4D6C"/>
    <w:rsid w:val="007E14DC"/>
    <w:rsid w:val="007E2642"/>
    <w:rsid w:val="007E274E"/>
    <w:rsid w:val="007E3316"/>
    <w:rsid w:val="007E4EAF"/>
    <w:rsid w:val="007E77E1"/>
    <w:rsid w:val="007E7FCB"/>
    <w:rsid w:val="007F1735"/>
    <w:rsid w:val="007F1904"/>
    <w:rsid w:val="007F53C0"/>
    <w:rsid w:val="007F55CD"/>
    <w:rsid w:val="007F7A43"/>
    <w:rsid w:val="00801B2A"/>
    <w:rsid w:val="00806DEA"/>
    <w:rsid w:val="0081156F"/>
    <w:rsid w:val="00812F8F"/>
    <w:rsid w:val="008172AD"/>
    <w:rsid w:val="00822658"/>
    <w:rsid w:val="0082291C"/>
    <w:rsid w:val="008233D8"/>
    <w:rsid w:val="008243FD"/>
    <w:rsid w:val="00824714"/>
    <w:rsid w:val="00825650"/>
    <w:rsid w:val="00825B4E"/>
    <w:rsid w:val="008274B4"/>
    <w:rsid w:val="00827EA4"/>
    <w:rsid w:val="008302D8"/>
    <w:rsid w:val="00836078"/>
    <w:rsid w:val="00837099"/>
    <w:rsid w:val="008377BF"/>
    <w:rsid w:val="00840C0A"/>
    <w:rsid w:val="008410FA"/>
    <w:rsid w:val="0084178D"/>
    <w:rsid w:val="008438AD"/>
    <w:rsid w:val="00846ACF"/>
    <w:rsid w:val="008476B7"/>
    <w:rsid w:val="008476D8"/>
    <w:rsid w:val="008505AA"/>
    <w:rsid w:val="00855168"/>
    <w:rsid w:val="00864B7E"/>
    <w:rsid w:val="00865A1C"/>
    <w:rsid w:val="00865ECC"/>
    <w:rsid w:val="00872A01"/>
    <w:rsid w:val="00873F1D"/>
    <w:rsid w:val="00874F36"/>
    <w:rsid w:val="00875606"/>
    <w:rsid w:val="0087799E"/>
    <w:rsid w:val="00882C92"/>
    <w:rsid w:val="00884112"/>
    <w:rsid w:val="008914EB"/>
    <w:rsid w:val="00891F0C"/>
    <w:rsid w:val="008930F0"/>
    <w:rsid w:val="00895BFC"/>
    <w:rsid w:val="0089641C"/>
    <w:rsid w:val="008A20EA"/>
    <w:rsid w:val="008A5CE0"/>
    <w:rsid w:val="008B17C0"/>
    <w:rsid w:val="008B1E5D"/>
    <w:rsid w:val="008C29CF"/>
    <w:rsid w:val="008C2A4B"/>
    <w:rsid w:val="008C4A89"/>
    <w:rsid w:val="008C68FF"/>
    <w:rsid w:val="008D110D"/>
    <w:rsid w:val="008D1E6E"/>
    <w:rsid w:val="008D411F"/>
    <w:rsid w:val="008D5BD3"/>
    <w:rsid w:val="008E155A"/>
    <w:rsid w:val="008E1FDB"/>
    <w:rsid w:val="008E3609"/>
    <w:rsid w:val="008F0087"/>
    <w:rsid w:val="008F13B9"/>
    <w:rsid w:val="008F5B99"/>
    <w:rsid w:val="008F7047"/>
    <w:rsid w:val="008F734E"/>
    <w:rsid w:val="00903CAC"/>
    <w:rsid w:val="00906435"/>
    <w:rsid w:val="00912EB0"/>
    <w:rsid w:val="0091439F"/>
    <w:rsid w:val="00917C99"/>
    <w:rsid w:val="0092309E"/>
    <w:rsid w:val="00923818"/>
    <w:rsid w:val="00924968"/>
    <w:rsid w:val="00931251"/>
    <w:rsid w:val="009314BD"/>
    <w:rsid w:val="00932D62"/>
    <w:rsid w:val="0093586B"/>
    <w:rsid w:val="00936BD9"/>
    <w:rsid w:val="00940407"/>
    <w:rsid w:val="00940837"/>
    <w:rsid w:val="00941280"/>
    <w:rsid w:val="009415DC"/>
    <w:rsid w:val="00943389"/>
    <w:rsid w:val="00945095"/>
    <w:rsid w:val="00952E71"/>
    <w:rsid w:val="00952E9F"/>
    <w:rsid w:val="0095451D"/>
    <w:rsid w:val="00954682"/>
    <w:rsid w:val="00954721"/>
    <w:rsid w:val="009548DC"/>
    <w:rsid w:val="00954C66"/>
    <w:rsid w:val="009639D2"/>
    <w:rsid w:val="0097115A"/>
    <w:rsid w:val="00980435"/>
    <w:rsid w:val="00981448"/>
    <w:rsid w:val="00982FEF"/>
    <w:rsid w:val="009830A8"/>
    <w:rsid w:val="00985BB0"/>
    <w:rsid w:val="00991A02"/>
    <w:rsid w:val="009923DF"/>
    <w:rsid w:val="009A0CFD"/>
    <w:rsid w:val="009A410F"/>
    <w:rsid w:val="009A4CD6"/>
    <w:rsid w:val="009A663C"/>
    <w:rsid w:val="009B0FF5"/>
    <w:rsid w:val="009B2B21"/>
    <w:rsid w:val="009B385C"/>
    <w:rsid w:val="009B5D0E"/>
    <w:rsid w:val="009C0829"/>
    <w:rsid w:val="009C0E11"/>
    <w:rsid w:val="009C21F1"/>
    <w:rsid w:val="009D00CB"/>
    <w:rsid w:val="009D03DC"/>
    <w:rsid w:val="009D0FA4"/>
    <w:rsid w:val="009D195F"/>
    <w:rsid w:val="009D363A"/>
    <w:rsid w:val="009D6C38"/>
    <w:rsid w:val="009D71B3"/>
    <w:rsid w:val="009D78FC"/>
    <w:rsid w:val="009D7B1C"/>
    <w:rsid w:val="009E2C31"/>
    <w:rsid w:val="009E52AA"/>
    <w:rsid w:val="009E6DDC"/>
    <w:rsid w:val="009E7872"/>
    <w:rsid w:val="009E7B94"/>
    <w:rsid w:val="009F68CE"/>
    <w:rsid w:val="009F7E7B"/>
    <w:rsid w:val="009F7EDE"/>
    <w:rsid w:val="00A02EEC"/>
    <w:rsid w:val="00A05459"/>
    <w:rsid w:val="00A0573F"/>
    <w:rsid w:val="00A06A2E"/>
    <w:rsid w:val="00A0728D"/>
    <w:rsid w:val="00A113FC"/>
    <w:rsid w:val="00A13772"/>
    <w:rsid w:val="00A146AC"/>
    <w:rsid w:val="00A154FD"/>
    <w:rsid w:val="00A15681"/>
    <w:rsid w:val="00A1625D"/>
    <w:rsid w:val="00A20741"/>
    <w:rsid w:val="00A208B3"/>
    <w:rsid w:val="00A25627"/>
    <w:rsid w:val="00A3067A"/>
    <w:rsid w:val="00A3098C"/>
    <w:rsid w:val="00A321D0"/>
    <w:rsid w:val="00A3659E"/>
    <w:rsid w:val="00A365A9"/>
    <w:rsid w:val="00A372CA"/>
    <w:rsid w:val="00A37766"/>
    <w:rsid w:val="00A40286"/>
    <w:rsid w:val="00A40420"/>
    <w:rsid w:val="00A40ECD"/>
    <w:rsid w:val="00A41FB0"/>
    <w:rsid w:val="00A42D99"/>
    <w:rsid w:val="00A42F59"/>
    <w:rsid w:val="00A476AD"/>
    <w:rsid w:val="00A526B3"/>
    <w:rsid w:val="00A544D2"/>
    <w:rsid w:val="00A619A0"/>
    <w:rsid w:val="00A63B72"/>
    <w:rsid w:val="00A63C61"/>
    <w:rsid w:val="00A71415"/>
    <w:rsid w:val="00A71D32"/>
    <w:rsid w:val="00A72FBD"/>
    <w:rsid w:val="00A7546D"/>
    <w:rsid w:val="00A75DD7"/>
    <w:rsid w:val="00A81A0B"/>
    <w:rsid w:val="00A83DDB"/>
    <w:rsid w:val="00A8493F"/>
    <w:rsid w:val="00A86458"/>
    <w:rsid w:val="00AA233A"/>
    <w:rsid w:val="00AA2E49"/>
    <w:rsid w:val="00AA757B"/>
    <w:rsid w:val="00AA77D7"/>
    <w:rsid w:val="00AB1C30"/>
    <w:rsid w:val="00AB1CF9"/>
    <w:rsid w:val="00AB322B"/>
    <w:rsid w:val="00AB4237"/>
    <w:rsid w:val="00AB5159"/>
    <w:rsid w:val="00AC0AFA"/>
    <w:rsid w:val="00AC56E2"/>
    <w:rsid w:val="00AD5EE8"/>
    <w:rsid w:val="00AE3025"/>
    <w:rsid w:val="00AE4D23"/>
    <w:rsid w:val="00AE502D"/>
    <w:rsid w:val="00AF3142"/>
    <w:rsid w:val="00AF417D"/>
    <w:rsid w:val="00AF5566"/>
    <w:rsid w:val="00AF6CD7"/>
    <w:rsid w:val="00B01393"/>
    <w:rsid w:val="00B023CD"/>
    <w:rsid w:val="00B04919"/>
    <w:rsid w:val="00B05682"/>
    <w:rsid w:val="00B07D52"/>
    <w:rsid w:val="00B10CC3"/>
    <w:rsid w:val="00B128EF"/>
    <w:rsid w:val="00B12D2F"/>
    <w:rsid w:val="00B160D5"/>
    <w:rsid w:val="00B200EB"/>
    <w:rsid w:val="00B251E8"/>
    <w:rsid w:val="00B31431"/>
    <w:rsid w:val="00B3451C"/>
    <w:rsid w:val="00B35554"/>
    <w:rsid w:val="00B36CFB"/>
    <w:rsid w:val="00B36E7E"/>
    <w:rsid w:val="00B372EE"/>
    <w:rsid w:val="00B4473E"/>
    <w:rsid w:val="00B45809"/>
    <w:rsid w:val="00B46591"/>
    <w:rsid w:val="00B46A0E"/>
    <w:rsid w:val="00B4773B"/>
    <w:rsid w:val="00B50854"/>
    <w:rsid w:val="00B50BB8"/>
    <w:rsid w:val="00B50D06"/>
    <w:rsid w:val="00B52379"/>
    <w:rsid w:val="00B526EF"/>
    <w:rsid w:val="00B628E9"/>
    <w:rsid w:val="00B63DD4"/>
    <w:rsid w:val="00B6577F"/>
    <w:rsid w:val="00B669C9"/>
    <w:rsid w:val="00B678D3"/>
    <w:rsid w:val="00B71547"/>
    <w:rsid w:val="00B7179D"/>
    <w:rsid w:val="00B762A2"/>
    <w:rsid w:val="00B77D1F"/>
    <w:rsid w:val="00B800B0"/>
    <w:rsid w:val="00B80317"/>
    <w:rsid w:val="00B81196"/>
    <w:rsid w:val="00B86853"/>
    <w:rsid w:val="00B914FF"/>
    <w:rsid w:val="00B95951"/>
    <w:rsid w:val="00B97E72"/>
    <w:rsid w:val="00BA0A19"/>
    <w:rsid w:val="00BA151C"/>
    <w:rsid w:val="00BA18BD"/>
    <w:rsid w:val="00BA1B17"/>
    <w:rsid w:val="00BA1B6E"/>
    <w:rsid w:val="00BA5592"/>
    <w:rsid w:val="00BA6295"/>
    <w:rsid w:val="00BB10DF"/>
    <w:rsid w:val="00BB15A1"/>
    <w:rsid w:val="00BB20D9"/>
    <w:rsid w:val="00BB35B4"/>
    <w:rsid w:val="00BC269E"/>
    <w:rsid w:val="00BD0A17"/>
    <w:rsid w:val="00BD1A79"/>
    <w:rsid w:val="00BE0399"/>
    <w:rsid w:val="00BE13FE"/>
    <w:rsid w:val="00BE311E"/>
    <w:rsid w:val="00BE37B0"/>
    <w:rsid w:val="00BE4023"/>
    <w:rsid w:val="00BF7AAB"/>
    <w:rsid w:val="00C179B5"/>
    <w:rsid w:val="00C179DF"/>
    <w:rsid w:val="00C22B54"/>
    <w:rsid w:val="00C233AB"/>
    <w:rsid w:val="00C25EDD"/>
    <w:rsid w:val="00C2605F"/>
    <w:rsid w:val="00C30301"/>
    <w:rsid w:val="00C317F4"/>
    <w:rsid w:val="00C32156"/>
    <w:rsid w:val="00C3405C"/>
    <w:rsid w:val="00C36C72"/>
    <w:rsid w:val="00C370D5"/>
    <w:rsid w:val="00C37C5F"/>
    <w:rsid w:val="00C416F7"/>
    <w:rsid w:val="00C428DF"/>
    <w:rsid w:val="00C465ED"/>
    <w:rsid w:val="00C47FBD"/>
    <w:rsid w:val="00C52365"/>
    <w:rsid w:val="00C61959"/>
    <w:rsid w:val="00C62913"/>
    <w:rsid w:val="00C62A23"/>
    <w:rsid w:val="00C6481E"/>
    <w:rsid w:val="00C65260"/>
    <w:rsid w:val="00C66A80"/>
    <w:rsid w:val="00C67487"/>
    <w:rsid w:val="00C7163F"/>
    <w:rsid w:val="00C71F26"/>
    <w:rsid w:val="00C72732"/>
    <w:rsid w:val="00C80D31"/>
    <w:rsid w:val="00C826C2"/>
    <w:rsid w:val="00C8660E"/>
    <w:rsid w:val="00C9038E"/>
    <w:rsid w:val="00C920EF"/>
    <w:rsid w:val="00C92116"/>
    <w:rsid w:val="00C93EBA"/>
    <w:rsid w:val="00C9415A"/>
    <w:rsid w:val="00C953E3"/>
    <w:rsid w:val="00C95A00"/>
    <w:rsid w:val="00C97198"/>
    <w:rsid w:val="00CA2E4F"/>
    <w:rsid w:val="00CA590B"/>
    <w:rsid w:val="00CB1420"/>
    <w:rsid w:val="00CB41FA"/>
    <w:rsid w:val="00CB4B85"/>
    <w:rsid w:val="00CB4D34"/>
    <w:rsid w:val="00CB78D1"/>
    <w:rsid w:val="00CC1E4A"/>
    <w:rsid w:val="00CC382B"/>
    <w:rsid w:val="00CC3DB5"/>
    <w:rsid w:val="00CD00C0"/>
    <w:rsid w:val="00CD3CC8"/>
    <w:rsid w:val="00CD3F07"/>
    <w:rsid w:val="00CD5579"/>
    <w:rsid w:val="00CD5EE9"/>
    <w:rsid w:val="00CD792D"/>
    <w:rsid w:val="00CE6213"/>
    <w:rsid w:val="00CE7A1A"/>
    <w:rsid w:val="00CF55EE"/>
    <w:rsid w:val="00CF59F5"/>
    <w:rsid w:val="00CF7849"/>
    <w:rsid w:val="00D011EE"/>
    <w:rsid w:val="00D06919"/>
    <w:rsid w:val="00D11E4B"/>
    <w:rsid w:val="00D1376F"/>
    <w:rsid w:val="00D1425F"/>
    <w:rsid w:val="00D142F8"/>
    <w:rsid w:val="00D21B32"/>
    <w:rsid w:val="00D21D40"/>
    <w:rsid w:val="00D225CC"/>
    <w:rsid w:val="00D23AEE"/>
    <w:rsid w:val="00D23F59"/>
    <w:rsid w:val="00D252BE"/>
    <w:rsid w:val="00D25375"/>
    <w:rsid w:val="00D275F1"/>
    <w:rsid w:val="00D3309C"/>
    <w:rsid w:val="00D33E6E"/>
    <w:rsid w:val="00D3482A"/>
    <w:rsid w:val="00D35B35"/>
    <w:rsid w:val="00D436D6"/>
    <w:rsid w:val="00D45B6B"/>
    <w:rsid w:val="00D503B2"/>
    <w:rsid w:val="00D53241"/>
    <w:rsid w:val="00D55A94"/>
    <w:rsid w:val="00D5739D"/>
    <w:rsid w:val="00D6062C"/>
    <w:rsid w:val="00D64548"/>
    <w:rsid w:val="00D65207"/>
    <w:rsid w:val="00D708D6"/>
    <w:rsid w:val="00D7195D"/>
    <w:rsid w:val="00D74AD1"/>
    <w:rsid w:val="00D75C75"/>
    <w:rsid w:val="00D80BB2"/>
    <w:rsid w:val="00D83C5E"/>
    <w:rsid w:val="00D85802"/>
    <w:rsid w:val="00D85E61"/>
    <w:rsid w:val="00D910EA"/>
    <w:rsid w:val="00D915EC"/>
    <w:rsid w:val="00D93C75"/>
    <w:rsid w:val="00D94241"/>
    <w:rsid w:val="00D949A7"/>
    <w:rsid w:val="00DA2BB0"/>
    <w:rsid w:val="00DA6969"/>
    <w:rsid w:val="00DA74F9"/>
    <w:rsid w:val="00DC212B"/>
    <w:rsid w:val="00DC729C"/>
    <w:rsid w:val="00DD222C"/>
    <w:rsid w:val="00DD27AD"/>
    <w:rsid w:val="00DD4032"/>
    <w:rsid w:val="00DD558C"/>
    <w:rsid w:val="00DD5D95"/>
    <w:rsid w:val="00DE1480"/>
    <w:rsid w:val="00DE5184"/>
    <w:rsid w:val="00DE6AB0"/>
    <w:rsid w:val="00DF0057"/>
    <w:rsid w:val="00DF032B"/>
    <w:rsid w:val="00DF0C9C"/>
    <w:rsid w:val="00DF14F8"/>
    <w:rsid w:val="00DF216B"/>
    <w:rsid w:val="00DF2640"/>
    <w:rsid w:val="00DF6B5E"/>
    <w:rsid w:val="00DF7F05"/>
    <w:rsid w:val="00E01D31"/>
    <w:rsid w:val="00E0317A"/>
    <w:rsid w:val="00E10683"/>
    <w:rsid w:val="00E14BF4"/>
    <w:rsid w:val="00E1653A"/>
    <w:rsid w:val="00E20260"/>
    <w:rsid w:val="00E21ACD"/>
    <w:rsid w:val="00E21AD2"/>
    <w:rsid w:val="00E22DCC"/>
    <w:rsid w:val="00E241F1"/>
    <w:rsid w:val="00E27DBE"/>
    <w:rsid w:val="00E30C70"/>
    <w:rsid w:val="00E33BD2"/>
    <w:rsid w:val="00E34DE1"/>
    <w:rsid w:val="00E36946"/>
    <w:rsid w:val="00E37124"/>
    <w:rsid w:val="00E37181"/>
    <w:rsid w:val="00E37884"/>
    <w:rsid w:val="00E42A9F"/>
    <w:rsid w:val="00E42EDB"/>
    <w:rsid w:val="00E46E56"/>
    <w:rsid w:val="00E55C3A"/>
    <w:rsid w:val="00E6364E"/>
    <w:rsid w:val="00E63FCF"/>
    <w:rsid w:val="00E6632B"/>
    <w:rsid w:val="00E66FC8"/>
    <w:rsid w:val="00E67B70"/>
    <w:rsid w:val="00E82F35"/>
    <w:rsid w:val="00E869C2"/>
    <w:rsid w:val="00EB2B35"/>
    <w:rsid w:val="00EB2E38"/>
    <w:rsid w:val="00EB57D3"/>
    <w:rsid w:val="00EB60A2"/>
    <w:rsid w:val="00EC0B91"/>
    <w:rsid w:val="00EC4C95"/>
    <w:rsid w:val="00EC75AF"/>
    <w:rsid w:val="00EC7984"/>
    <w:rsid w:val="00ED4A5C"/>
    <w:rsid w:val="00ED6523"/>
    <w:rsid w:val="00ED6C02"/>
    <w:rsid w:val="00ED7153"/>
    <w:rsid w:val="00EE0A70"/>
    <w:rsid w:val="00EE3461"/>
    <w:rsid w:val="00EE666E"/>
    <w:rsid w:val="00EE7B03"/>
    <w:rsid w:val="00EF045C"/>
    <w:rsid w:val="00EF4693"/>
    <w:rsid w:val="00F1221F"/>
    <w:rsid w:val="00F14136"/>
    <w:rsid w:val="00F22476"/>
    <w:rsid w:val="00F22A88"/>
    <w:rsid w:val="00F22C6D"/>
    <w:rsid w:val="00F23166"/>
    <w:rsid w:val="00F2472A"/>
    <w:rsid w:val="00F276F8"/>
    <w:rsid w:val="00F320B0"/>
    <w:rsid w:val="00F40C0A"/>
    <w:rsid w:val="00F43E4B"/>
    <w:rsid w:val="00F4440B"/>
    <w:rsid w:val="00F450CC"/>
    <w:rsid w:val="00F50995"/>
    <w:rsid w:val="00F527BE"/>
    <w:rsid w:val="00F54F75"/>
    <w:rsid w:val="00F56A59"/>
    <w:rsid w:val="00F60A6F"/>
    <w:rsid w:val="00F61ED8"/>
    <w:rsid w:val="00F63258"/>
    <w:rsid w:val="00F659B6"/>
    <w:rsid w:val="00F67EAB"/>
    <w:rsid w:val="00F7105B"/>
    <w:rsid w:val="00F760A8"/>
    <w:rsid w:val="00F806FE"/>
    <w:rsid w:val="00F80E47"/>
    <w:rsid w:val="00F818B7"/>
    <w:rsid w:val="00F853BA"/>
    <w:rsid w:val="00F86A14"/>
    <w:rsid w:val="00F92536"/>
    <w:rsid w:val="00F95AFD"/>
    <w:rsid w:val="00FA02C1"/>
    <w:rsid w:val="00FA1179"/>
    <w:rsid w:val="00FA18AE"/>
    <w:rsid w:val="00FA76C2"/>
    <w:rsid w:val="00FB4358"/>
    <w:rsid w:val="00FB4882"/>
    <w:rsid w:val="00FC0B8C"/>
    <w:rsid w:val="00FC18A8"/>
    <w:rsid w:val="00FC1ABD"/>
    <w:rsid w:val="00FC2A86"/>
    <w:rsid w:val="00FC510F"/>
    <w:rsid w:val="00FC7B66"/>
    <w:rsid w:val="00FD3324"/>
    <w:rsid w:val="00FD3E82"/>
    <w:rsid w:val="00FD4287"/>
    <w:rsid w:val="00FD6C83"/>
    <w:rsid w:val="00FE17E6"/>
    <w:rsid w:val="00FE2C57"/>
    <w:rsid w:val="00FE3B89"/>
    <w:rsid w:val="00FE5BB9"/>
    <w:rsid w:val="00FE78B6"/>
    <w:rsid w:val="00FF74BA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70C83"/>
  <w15:chartTrackingRefBased/>
  <w15:docId w15:val="{69FB2A00-FE2A-4653-9AC8-2E8BC4F9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18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2A01"/>
    <w:pPr>
      <w:keepNext/>
      <w:outlineLvl w:val="0"/>
    </w:pPr>
    <w:rPr>
      <w:rFonts w:ascii="ＭＳ Ｐゴシック" w:eastAsia="ＭＳ Ｐゴシック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2"/>
    </w:rPr>
  </w:style>
  <w:style w:type="paragraph" w:styleId="ab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c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d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rsid w:val="00391A4D"/>
    <w:rPr>
      <w:rFonts w:ascii="ＭＳ 明朝" w:hAnsi="ＭＳ 明朝"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C5AD1"/>
    <w:pPr>
      <w:ind w:leftChars="400" w:left="840"/>
    </w:pPr>
  </w:style>
  <w:style w:type="table" w:styleId="af2">
    <w:name w:val="Table Grid"/>
    <w:basedOn w:val="a1"/>
    <w:uiPriority w:val="59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uiPriority w:val="99"/>
    <w:rsid w:val="0047460D"/>
    <w:rPr>
      <w:rFonts w:ascii="ＭＳ 明朝" w:hAnsi="ＭＳ 明朝"/>
      <w:kern w:val="2"/>
      <w:sz w:val="21"/>
      <w:szCs w:val="24"/>
    </w:rPr>
  </w:style>
  <w:style w:type="paragraph" w:styleId="af3">
    <w:name w:val="endnote text"/>
    <w:basedOn w:val="a"/>
    <w:link w:val="af4"/>
    <w:rsid w:val="00C465ED"/>
    <w:pPr>
      <w:snapToGrid w:val="0"/>
      <w:jc w:val="left"/>
    </w:pPr>
  </w:style>
  <w:style w:type="character" w:customStyle="1" w:styleId="af4">
    <w:name w:val="文末脚注文字列 (文字)"/>
    <w:link w:val="af3"/>
    <w:rsid w:val="00C465ED"/>
    <w:rPr>
      <w:rFonts w:ascii="ＭＳ 明朝" w:hAnsi="ＭＳ 明朝"/>
      <w:kern w:val="2"/>
      <w:sz w:val="21"/>
      <w:szCs w:val="24"/>
    </w:rPr>
  </w:style>
  <w:style w:type="character" w:styleId="af5">
    <w:name w:val="endnote reference"/>
    <w:rsid w:val="00C465ED"/>
    <w:rPr>
      <w:vertAlign w:val="superscript"/>
    </w:rPr>
  </w:style>
  <w:style w:type="paragraph" w:styleId="af6">
    <w:name w:val="Balloon Text"/>
    <w:basedOn w:val="a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underline1">
    <w:name w:val="underline1"/>
    <w:rsid w:val="00312240"/>
    <w:rPr>
      <w:u w:val="single"/>
    </w:rPr>
  </w:style>
  <w:style w:type="character" w:customStyle="1" w:styleId="10">
    <w:name w:val="見出し 1 (文字)"/>
    <w:link w:val="1"/>
    <w:uiPriority w:val="9"/>
    <w:rsid w:val="00872A01"/>
    <w:rPr>
      <w:rFonts w:ascii="ＭＳ Ｐゴシック" w:eastAsia="ＭＳ Ｐゴシック" w:hAnsi="ＭＳ Ｐゴシック"/>
      <w:kern w:val="2"/>
      <w:sz w:val="24"/>
      <w:szCs w:val="24"/>
    </w:rPr>
  </w:style>
  <w:style w:type="character" w:customStyle="1" w:styleId="a9">
    <w:name w:val="記 (文字)"/>
    <w:link w:val="a8"/>
    <w:uiPriority w:val="99"/>
    <w:rsid w:val="006C1442"/>
    <w:rPr>
      <w:rFonts w:ascii="ＭＳ 明朝" w:hAnsi="ＭＳ 明朝"/>
      <w:kern w:val="2"/>
      <w:sz w:val="24"/>
      <w:szCs w:val="24"/>
    </w:rPr>
  </w:style>
  <w:style w:type="paragraph" w:styleId="af8">
    <w:name w:val="Revision"/>
    <w:hidden/>
    <w:uiPriority w:val="99"/>
    <w:semiHidden/>
    <w:rsid w:val="00C3405C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microsoft.com/office/2011/relationships/people" Target="peop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DA6F-73D5-4CDF-8E1C-661A8985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soumu.pc</dc:creator>
  <cp:keywords/>
  <cp:lastModifiedBy>加藤 孝行</cp:lastModifiedBy>
  <cp:revision>4</cp:revision>
  <cp:lastPrinted>2022-05-19T00:13:00Z</cp:lastPrinted>
  <dcterms:created xsi:type="dcterms:W3CDTF">2023-12-26T05:57:00Z</dcterms:created>
  <dcterms:modified xsi:type="dcterms:W3CDTF">2026-05-15T02:39:00Z</dcterms:modified>
</cp:coreProperties>
</file>